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43F2" w14:textId="77777777" w:rsidR="001165CF" w:rsidRDefault="001165CF" w:rsidP="00C75515">
      <w:pPr>
        <w:spacing w:after="0" w:line="240" w:lineRule="auto"/>
        <w:jc w:val="both"/>
        <w:rPr>
          <w:rFonts w:ascii="Arial" w:hAnsi="Arial" w:cs="Arial"/>
          <w:b/>
          <w:sz w:val="20"/>
          <w:szCs w:val="20"/>
        </w:rPr>
      </w:pPr>
      <w:r>
        <w:rPr>
          <w:noProof/>
        </w:rPr>
        <w:drawing>
          <wp:inline distT="0" distB="0" distL="0" distR="0" wp14:anchorId="4DE7EE5D" wp14:editId="55B040F9">
            <wp:extent cx="5278120"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838200"/>
                    </a:xfrm>
                    <a:prstGeom prst="rect">
                      <a:avLst/>
                    </a:prstGeom>
                    <a:noFill/>
                    <a:ln>
                      <a:noFill/>
                    </a:ln>
                  </pic:spPr>
                </pic:pic>
              </a:graphicData>
            </a:graphic>
          </wp:inline>
        </w:drawing>
      </w:r>
    </w:p>
    <w:p w14:paraId="10F86C37" w14:textId="77777777" w:rsidR="001165CF" w:rsidRDefault="001165CF" w:rsidP="00C75515">
      <w:pPr>
        <w:spacing w:after="0" w:line="240" w:lineRule="auto"/>
        <w:jc w:val="both"/>
        <w:rPr>
          <w:rFonts w:ascii="Arial" w:hAnsi="Arial" w:cs="Arial"/>
          <w:b/>
          <w:sz w:val="20"/>
          <w:szCs w:val="20"/>
        </w:rPr>
      </w:pPr>
    </w:p>
    <w:p w14:paraId="255C3088" w14:textId="7124BFE3" w:rsidR="00961ED7" w:rsidRPr="009C1034" w:rsidRDefault="00961ED7" w:rsidP="00C75515">
      <w:pPr>
        <w:spacing w:after="0" w:line="240" w:lineRule="auto"/>
        <w:jc w:val="both"/>
        <w:rPr>
          <w:rFonts w:ascii="Arial" w:hAnsi="Arial" w:cs="Arial"/>
          <w:b/>
          <w:color w:val="00B050"/>
          <w:sz w:val="20"/>
          <w:szCs w:val="20"/>
        </w:rPr>
      </w:pPr>
      <w:r w:rsidRPr="00644224">
        <w:rPr>
          <w:rFonts w:ascii="Arial" w:hAnsi="Arial" w:cs="Arial"/>
          <w:b/>
          <w:sz w:val="20"/>
          <w:szCs w:val="20"/>
        </w:rPr>
        <w:t>A</w:t>
      </w:r>
      <w:r w:rsidR="00984748">
        <w:rPr>
          <w:rFonts w:ascii="Arial" w:hAnsi="Arial" w:cs="Arial"/>
          <w:b/>
          <w:sz w:val="20"/>
          <w:szCs w:val="20"/>
        </w:rPr>
        <w:t>dopted by the Governing Body of</w:t>
      </w:r>
      <w:r w:rsidR="009C1034">
        <w:rPr>
          <w:rFonts w:ascii="Arial" w:hAnsi="Arial" w:cs="Arial"/>
          <w:b/>
          <w:sz w:val="20"/>
          <w:szCs w:val="20"/>
        </w:rPr>
        <w:t xml:space="preserve"> </w:t>
      </w:r>
      <w:r w:rsidR="009C1034" w:rsidRPr="009C1034">
        <w:rPr>
          <w:rFonts w:ascii="Arial" w:hAnsi="Arial" w:cs="Arial"/>
          <w:b/>
          <w:color w:val="00B050"/>
          <w:sz w:val="20"/>
          <w:szCs w:val="20"/>
        </w:rPr>
        <w:t xml:space="preserve">CLOVER HILL PRIMARY SCHOOL on </w:t>
      </w:r>
      <w:ins w:id="0" w:author="Ailsa Holden [Head Teacher]" w:date="2023-11-20T11:24:00Z">
        <w:r w:rsidR="008C3ACB">
          <w:rPr>
            <w:rFonts w:ascii="Arial" w:hAnsi="Arial" w:cs="Arial"/>
            <w:b/>
            <w:color w:val="00B050"/>
            <w:sz w:val="20"/>
            <w:szCs w:val="20"/>
          </w:rPr>
          <w:t>Monday 20</w:t>
        </w:r>
        <w:r w:rsidR="008C3ACB" w:rsidRPr="008C3ACB">
          <w:rPr>
            <w:rFonts w:ascii="Arial" w:hAnsi="Arial" w:cs="Arial"/>
            <w:b/>
            <w:color w:val="00B050"/>
            <w:sz w:val="20"/>
            <w:szCs w:val="20"/>
            <w:vertAlign w:val="superscript"/>
            <w:rPrChange w:id="1" w:author="Ailsa Holden [Head Teacher]" w:date="2023-11-20T11:24:00Z">
              <w:rPr>
                <w:rFonts w:ascii="Arial" w:hAnsi="Arial" w:cs="Arial"/>
                <w:b/>
                <w:color w:val="00B050"/>
                <w:sz w:val="20"/>
                <w:szCs w:val="20"/>
              </w:rPr>
            </w:rPrChange>
          </w:rPr>
          <w:t>th</w:t>
        </w:r>
        <w:r w:rsidR="008C3ACB">
          <w:rPr>
            <w:rFonts w:ascii="Arial" w:hAnsi="Arial" w:cs="Arial"/>
            <w:b/>
            <w:color w:val="00B050"/>
            <w:sz w:val="20"/>
            <w:szCs w:val="20"/>
          </w:rPr>
          <w:t xml:space="preserve"> November 2023. </w:t>
        </w:r>
      </w:ins>
      <w:del w:id="2" w:author="Ailsa Holden [Head Teacher]" w:date="2023-11-20T11:23:00Z">
        <w:r w:rsidR="009C1034" w:rsidRPr="009C1034" w:rsidDel="008C3ACB">
          <w:rPr>
            <w:rFonts w:ascii="Arial" w:hAnsi="Arial" w:cs="Arial"/>
            <w:b/>
            <w:color w:val="00B050"/>
            <w:sz w:val="20"/>
            <w:szCs w:val="20"/>
          </w:rPr>
          <w:delText>8</w:delText>
        </w:r>
        <w:r w:rsidR="009C1034" w:rsidRPr="009C1034" w:rsidDel="008C3ACB">
          <w:rPr>
            <w:rFonts w:ascii="Arial" w:hAnsi="Arial" w:cs="Arial"/>
            <w:b/>
            <w:color w:val="00B050"/>
            <w:sz w:val="20"/>
            <w:szCs w:val="20"/>
            <w:vertAlign w:val="superscript"/>
          </w:rPr>
          <w:delText>th</w:delText>
        </w:r>
        <w:r w:rsidR="009C1034" w:rsidRPr="009C1034" w:rsidDel="008C3ACB">
          <w:rPr>
            <w:rFonts w:ascii="Arial" w:hAnsi="Arial" w:cs="Arial"/>
            <w:b/>
            <w:color w:val="00B050"/>
            <w:sz w:val="20"/>
            <w:szCs w:val="20"/>
          </w:rPr>
          <w:delText xml:space="preserve"> March 2021</w:delText>
        </w:r>
      </w:del>
      <w:del w:id="3" w:author="Ailsa Holden [Head Teacher]" w:date="2023-11-20T11:26:00Z">
        <w:r w:rsidR="009C1034" w:rsidRPr="009C1034" w:rsidDel="00DA3B65">
          <w:rPr>
            <w:rFonts w:ascii="Arial" w:hAnsi="Arial" w:cs="Arial"/>
            <w:b/>
            <w:color w:val="00B050"/>
            <w:sz w:val="20"/>
            <w:szCs w:val="20"/>
          </w:rPr>
          <w:delText xml:space="preserve"> </w:delText>
        </w:r>
      </w:del>
    </w:p>
    <w:p w14:paraId="5CBE8DDF" w14:textId="77777777" w:rsidR="00961ED7" w:rsidRPr="00644224" w:rsidRDefault="00961ED7" w:rsidP="00C75515">
      <w:pPr>
        <w:spacing w:after="0" w:line="240" w:lineRule="auto"/>
        <w:jc w:val="both"/>
        <w:rPr>
          <w:rFonts w:ascii="Arial" w:hAnsi="Arial" w:cs="Arial"/>
          <w:b/>
          <w:sz w:val="20"/>
          <w:szCs w:val="20"/>
        </w:rPr>
      </w:pPr>
    </w:p>
    <w:p w14:paraId="15559442" w14:textId="77777777" w:rsidR="002E3138" w:rsidRPr="00972D8C" w:rsidRDefault="002E3138" w:rsidP="00C75515">
      <w:pPr>
        <w:spacing w:after="0" w:line="240" w:lineRule="auto"/>
        <w:jc w:val="center"/>
        <w:rPr>
          <w:rFonts w:cs="Arial"/>
          <w:b/>
          <w:u w:val="single"/>
        </w:rPr>
      </w:pPr>
      <w:r>
        <w:rPr>
          <w:rFonts w:cs="Arial"/>
          <w:b/>
          <w:u w:val="single"/>
        </w:rPr>
        <w:t>Gateshead Council – Education Gateshead</w:t>
      </w:r>
    </w:p>
    <w:p w14:paraId="0F255F34" w14:textId="77777777" w:rsidR="00C75515" w:rsidRPr="00644224" w:rsidRDefault="00C75515" w:rsidP="00C75515">
      <w:pPr>
        <w:spacing w:after="0" w:line="240" w:lineRule="auto"/>
        <w:jc w:val="center"/>
        <w:rPr>
          <w:rFonts w:ascii="Arial" w:hAnsi="Arial" w:cs="Arial"/>
          <w:b/>
          <w:sz w:val="20"/>
          <w:szCs w:val="20"/>
        </w:rPr>
      </w:pPr>
    </w:p>
    <w:p w14:paraId="27C1FC59" w14:textId="77777777" w:rsidR="00961ED7" w:rsidRPr="002E3138" w:rsidRDefault="00961ED7" w:rsidP="00C75515">
      <w:pPr>
        <w:spacing w:after="0" w:line="240" w:lineRule="auto"/>
        <w:jc w:val="center"/>
        <w:rPr>
          <w:rFonts w:ascii="Arial" w:hAnsi="Arial" w:cs="Arial"/>
          <w:b/>
          <w:sz w:val="20"/>
          <w:szCs w:val="20"/>
          <w:u w:val="single"/>
        </w:rPr>
      </w:pPr>
      <w:r w:rsidRPr="002E3138">
        <w:rPr>
          <w:rFonts w:ascii="Arial" w:hAnsi="Arial" w:cs="Arial"/>
          <w:b/>
          <w:sz w:val="20"/>
          <w:szCs w:val="20"/>
          <w:u w:val="single"/>
        </w:rPr>
        <w:t>Governor S</w:t>
      </w:r>
      <w:r w:rsidR="002E3138" w:rsidRPr="002E3138">
        <w:rPr>
          <w:rFonts w:ascii="Arial" w:hAnsi="Arial" w:cs="Arial"/>
          <w:b/>
          <w:sz w:val="20"/>
          <w:szCs w:val="20"/>
          <w:u w:val="single"/>
        </w:rPr>
        <w:t>upport</w:t>
      </w:r>
    </w:p>
    <w:p w14:paraId="57FAAD7C" w14:textId="77777777" w:rsidR="00961ED7" w:rsidRPr="00644224" w:rsidRDefault="00961ED7" w:rsidP="00C75515">
      <w:pPr>
        <w:spacing w:after="0" w:line="240" w:lineRule="auto"/>
        <w:jc w:val="center"/>
        <w:rPr>
          <w:rFonts w:ascii="Arial" w:hAnsi="Arial" w:cs="Arial"/>
          <w:b/>
          <w:sz w:val="20"/>
          <w:szCs w:val="20"/>
        </w:rPr>
      </w:pPr>
    </w:p>
    <w:p w14:paraId="46DE4F01" w14:textId="77777777" w:rsidR="00961ED7" w:rsidRPr="002E3138" w:rsidRDefault="00961ED7" w:rsidP="00C75515">
      <w:pPr>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p>
    <w:p w14:paraId="5989B4D9"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 xml:space="preserve"> </w:t>
      </w:r>
    </w:p>
    <w:p w14:paraId="12EBE0B8" w14:textId="77777777" w:rsidR="00961ED7" w:rsidRPr="00644224" w:rsidRDefault="00961ED7" w:rsidP="00C75515">
      <w:pPr>
        <w:spacing w:after="0" w:line="240" w:lineRule="auto"/>
        <w:jc w:val="both"/>
        <w:rPr>
          <w:rFonts w:ascii="Arial" w:hAnsi="Arial" w:cs="Arial"/>
          <w:sz w:val="20"/>
          <w:szCs w:val="20"/>
        </w:rPr>
      </w:pPr>
    </w:p>
    <w:p w14:paraId="7E18BE4B"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Introduct</w:t>
      </w:r>
      <w:r w:rsidR="00644224">
        <w:rPr>
          <w:rFonts w:ascii="Arial" w:hAnsi="Arial" w:cs="Arial"/>
          <w:sz w:val="20"/>
          <w:szCs w:val="20"/>
        </w:rPr>
        <w:t>ion…………………………………………………………………</w:t>
      </w:r>
      <w:r w:rsidRPr="00644224">
        <w:rPr>
          <w:rFonts w:ascii="Arial" w:hAnsi="Arial" w:cs="Arial"/>
          <w:sz w:val="20"/>
          <w:szCs w:val="20"/>
        </w:rPr>
        <w:t>…………………………....</w:t>
      </w:r>
      <w:r w:rsidR="00644224">
        <w:rPr>
          <w:rFonts w:ascii="Arial" w:hAnsi="Arial" w:cs="Arial"/>
          <w:sz w:val="20"/>
          <w:szCs w:val="20"/>
        </w:rPr>
        <w:t>..</w:t>
      </w:r>
      <w:r w:rsidRPr="00644224">
        <w:rPr>
          <w:rFonts w:ascii="Arial" w:hAnsi="Arial" w:cs="Arial"/>
          <w:sz w:val="20"/>
          <w:szCs w:val="20"/>
        </w:rPr>
        <w:t>Page 2</w:t>
      </w:r>
    </w:p>
    <w:p w14:paraId="16494014" w14:textId="77777777" w:rsidR="00961ED7" w:rsidRPr="00644224" w:rsidRDefault="00961ED7" w:rsidP="005C61B6">
      <w:pPr>
        <w:spacing w:after="0" w:line="240" w:lineRule="auto"/>
        <w:jc w:val="both"/>
        <w:rPr>
          <w:rFonts w:ascii="Arial" w:hAnsi="Arial" w:cs="Arial"/>
          <w:sz w:val="20"/>
          <w:szCs w:val="20"/>
        </w:rPr>
      </w:pPr>
    </w:p>
    <w:p w14:paraId="132C0A6C"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General Principles of this Complaints Pol</w:t>
      </w:r>
      <w:r w:rsidR="00644224">
        <w:rPr>
          <w:rFonts w:ascii="Arial" w:hAnsi="Arial" w:cs="Arial"/>
          <w:sz w:val="20"/>
          <w:szCs w:val="20"/>
        </w:rPr>
        <w:t>icy…..………………………………………………</w:t>
      </w:r>
      <w:r w:rsidR="0081026A">
        <w:rPr>
          <w:rFonts w:ascii="Arial" w:hAnsi="Arial" w:cs="Arial"/>
          <w:sz w:val="20"/>
          <w:szCs w:val="20"/>
        </w:rPr>
        <w:t>.</w:t>
      </w:r>
      <w:r w:rsidR="00644224">
        <w:rPr>
          <w:rFonts w:ascii="Arial" w:hAnsi="Arial" w:cs="Arial"/>
          <w:sz w:val="20"/>
          <w:szCs w:val="20"/>
        </w:rPr>
        <w:t>………</w:t>
      </w:r>
      <w:r w:rsidRPr="00644224">
        <w:rPr>
          <w:rFonts w:ascii="Arial" w:hAnsi="Arial" w:cs="Arial"/>
          <w:sz w:val="20"/>
          <w:szCs w:val="20"/>
        </w:rPr>
        <w:t>Page 2</w:t>
      </w:r>
    </w:p>
    <w:p w14:paraId="1B988BD5" w14:textId="77777777" w:rsidR="00961ED7" w:rsidRPr="00644224" w:rsidRDefault="00961ED7" w:rsidP="005C61B6">
      <w:pPr>
        <w:spacing w:after="0" w:line="240" w:lineRule="auto"/>
        <w:jc w:val="both"/>
        <w:rPr>
          <w:rFonts w:ascii="Arial" w:hAnsi="Arial" w:cs="Arial"/>
          <w:sz w:val="20"/>
          <w:szCs w:val="20"/>
        </w:rPr>
      </w:pPr>
    </w:p>
    <w:p w14:paraId="46391F81"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Matters that are not covered by this Complaints Policy</w:t>
      </w:r>
      <w:r w:rsidR="00644224">
        <w:rPr>
          <w:rFonts w:ascii="Arial" w:hAnsi="Arial" w:cs="Arial"/>
          <w:sz w:val="20"/>
          <w:szCs w:val="20"/>
        </w:rPr>
        <w:t>...</w:t>
      </w:r>
      <w:r w:rsidRPr="00644224">
        <w:rPr>
          <w:rFonts w:ascii="Arial" w:hAnsi="Arial" w:cs="Arial"/>
          <w:sz w:val="20"/>
          <w:szCs w:val="20"/>
        </w:rPr>
        <w:t xml:space="preserve">………………………………………...Pages </w:t>
      </w:r>
      <w:r w:rsidR="00A85A0D">
        <w:rPr>
          <w:rFonts w:ascii="Arial" w:hAnsi="Arial" w:cs="Arial"/>
          <w:sz w:val="20"/>
          <w:szCs w:val="20"/>
        </w:rPr>
        <w:t>3-4</w:t>
      </w:r>
    </w:p>
    <w:p w14:paraId="187A6963" w14:textId="77777777" w:rsidR="00961ED7" w:rsidRPr="00644224" w:rsidRDefault="00961ED7" w:rsidP="005C61B6">
      <w:pPr>
        <w:spacing w:after="0" w:line="240" w:lineRule="auto"/>
        <w:jc w:val="both"/>
        <w:rPr>
          <w:rFonts w:ascii="Arial" w:hAnsi="Arial" w:cs="Arial"/>
          <w:sz w:val="20"/>
          <w:szCs w:val="20"/>
        </w:rPr>
      </w:pPr>
    </w:p>
    <w:p w14:paraId="2B29C66B" w14:textId="77777777" w:rsidR="005309C8" w:rsidRDefault="005309C8" w:rsidP="005C61B6">
      <w:pPr>
        <w:spacing w:after="0" w:line="240" w:lineRule="auto"/>
        <w:jc w:val="both"/>
        <w:rPr>
          <w:rFonts w:ascii="Arial" w:hAnsi="Arial" w:cs="Arial"/>
          <w:b/>
          <w:sz w:val="20"/>
          <w:szCs w:val="20"/>
        </w:rPr>
      </w:pPr>
    </w:p>
    <w:p w14:paraId="7CADCD56"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Procedures to be followed for concerns or complaints falling under this policy</w:t>
      </w:r>
    </w:p>
    <w:p w14:paraId="32AB4D9C" w14:textId="77777777" w:rsidR="00961ED7" w:rsidRPr="00644224" w:rsidRDefault="00961ED7" w:rsidP="005C61B6">
      <w:pPr>
        <w:spacing w:after="0" w:line="240" w:lineRule="auto"/>
        <w:jc w:val="both"/>
        <w:rPr>
          <w:rFonts w:ascii="Arial" w:hAnsi="Arial" w:cs="Arial"/>
          <w:sz w:val="20"/>
          <w:szCs w:val="20"/>
        </w:rPr>
      </w:pPr>
    </w:p>
    <w:p w14:paraId="70CD2CC4"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665E02">
        <w:rPr>
          <w:rFonts w:ascii="Arial" w:hAnsi="Arial" w:cs="Arial"/>
          <w:sz w:val="20"/>
          <w:szCs w:val="20"/>
        </w:rPr>
        <w:t xml:space="preserve">Page </w:t>
      </w:r>
      <w:r w:rsidR="00A85A0D">
        <w:rPr>
          <w:rFonts w:ascii="Arial" w:hAnsi="Arial" w:cs="Arial"/>
          <w:sz w:val="20"/>
          <w:szCs w:val="20"/>
        </w:rPr>
        <w:t>5</w:t>
      </w:r>
    </w:p>
    <w:p w14:paraId="0A3B45E8" w14:textId="77777777" w:rsidR="00961ED7" w:rsidRPr="00644224" w:rsidRDefault="00961ED7" w:rsidP="005C61B6">
      <w:pPr>
        <w:spacing w:after="0" w:line="240" w:lineRule="auto"/>
        <w:jc w:val="both"/>
        <w:rPr>
          <w:rFonts w:ascii="Arial" w:hAnsi="Arial" w:cs="Arial"/>
          <w:sz w:val="20"/>
          <w:szCs w:val="20"/>
        </w:rPr>
      </w:pPr>
    </w:p>
    <w:p w14:paraId="1EF57B92"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2A - Formal Investigation by the Headteacher as I</w:t>
      </w:r>
      <w:r w:rsidR="00665E02">
        <w:rPr>
          <w:rFonts w:ascii="Arial" w:hAnsi="Arial" w:cs="Arial"/>
          <w:sz w:val="20"/>
          <w:szCs w:val="20"/>
        </w:rPr>
        <w:t>nvestigating Officer……………</w:t>
      </w:r>
      <w:r w:rsidR="0081026A">
        <w:rPr>
          <w:rFonts w:ascii="Arial" w:hAnsi="Arial" w:cs="Arial"/>
          <w:sz w:val="20"/>
          <w:szCs w:val="20"/>
        </w:rPr>
        <w:t>.</w:t>
      </w:r>
      <w:r w:rsidR="00665E02">
        <w:rPr>
          <w:rFonts w:ascii="Arial" w:hAnsi="Arial" w:cs="Arial"/>
          <w:sz w:val="20"/>
          <w:szCs w:val="20"/>
        </w:rPr>
        <w:t>……</w:t>
      </w:r>
      <w:r w:rsidRPr="00644224">
        <w:rPr>
          <w:rFonts w:ascii="Arial" w:hAnsi="Arial" w:cs="Arial"/>
          <w:sz w:val="20"/>
          <w:szCs w:val="20"/>
        </w:rPr>
        <w:t>Page</w:t>
      </w:r>
      <w:r w:rsidR="00665E02">
        <w:rPr>
          <w:rFonts w:ascii="Arial" w:hAnsi="Arial" w:cs="Arial"/>
          <w:sz w:val="20"/>
          <w:szCs w:val="20"/>
        </w:rPr>
        <w:t xml:space="preserve">s </w:t>
      </w:r>
      <w:r w:rsidR="00A85A0D">
        <w:rPr>
          <w:rFonts w:ascii="Arial" w:hAnsi="Arial" w:cs="Arial"/>
          <w:sz w:val="20"/>
          <w:szCs w:val="20"/>
        </w:rPr>
        <w:t>5-6</w:t>
      </w:r>
      <w:r w:rsidRPr="00644224">
        <w:rPr>
          <w:rFonts w:ascii="Arial" w:hAnsi="Arial" w:cs="Arial"/>
          <w:sz w:val="20"/>
          <w:szCs w:val="20"/>
        </w:rPr>
        <w:t xml:space="preserve"> </w:t>
      </w:r>
    </w:p>
    <w:p w14:paraId="4A9262E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2B - Formal Investigation by the Chair of Governors as Investigating Officer</w:t>
      </w:r>
      <w:r w:rsidR="00DA0F48">
        <w:rPr>
          <w:rFonts w:ascii="Arial" w:hAnsi="Arial" w:cs="Arial"/>
          <w:sz w:val="20"/>
          <w:szCs w:val="20"/>
        </w:rPr>
        <w:t>………….</w:t>
      </w:r>
      <w:r w:rsidR="00644224">
        <w:rPr>
          <w:rFonts w:ascii="Arial" w:hAnsi="Arial" w:cs="Arial"/>
          <w:sz w:val="20"/>
          <w:szCs w:val="20"/>
        </w:rPr>
        <w:t>…..</w:t>
      </w:r>
      <w:r w:rsidR="00665E02">
        <w:rPr>
          <w:rFonts w:ascii="Arial" w:hAnsi="Arial" w:cs="Arial"/>
          <w:sz w:val="20"/>
          <w:szCs w:val="20"/>
        </w:rPr>
        <w:t xml:space="preserve">Page </w:t>
      </w:r>
      <w:r w:rsidR="00A85A0D">
        <w:rPr>
          <w:rFonts w:ascii="Arial" w:hAnsi="Arial" w:cs="Arial"/>
          <w:sz w:val="20"/>
          <w:szCs w:val="20"/>
        </w:rPr>
        <w:t>6</w:t>
      </w:r>
    </w:p>
    <w:p w14:paraId="6CE95A6F" w14:textId="77777777" w:rsidR="00DA0F48" w:rsidRPr="00DA0F48" w:rsidRDefault="00DA0F48" w:rsidP="00DA0F48">
      <w:pPr>
        <w:spacing w:after="0" w:line="240" w:lineRule="auto"/>
        <w:jc w:val="both"/>
        <w:rPr>
          <w:rFonts w:ascii="Arial" w:hAnsi="Arial" w:cs="Arial"/>
          <w:bCs/>
          <w:sz w:val="20"/>
          <w:szCs w:val="20"/>
        </w:rPr>
      </w:pPr>
      <w:r w:rsidRPr="00DA0F48">
        <w:rPr>
          <w:rFonts w:ascii="Arial" w:hAnsi="Arial" w:cs="Arial"/>
          <w:bCs/>
          <w:sz w:val="20"/>
          <w:szCs w:val="20"/>
        </w:rPr>
        <w:t>Stage 2C - Formal Investigation by the Vice-Chair as Investigating Officer</w:t>
      </w:r>
      <w:r>
        <w:rPr>
          <w:rFonts w:ascii="Arial" w:hAnsi="Arial" w:cs="Arial"/>
          <w:bCs/>
          <w:sz w:val="20"/>
          <w:szCs w:val="20"/>
        </w:rPr>
        <w:t>……………………..Page 6-7</w:t>
      </w:r>
    </w:p>
    <w:p w14:paraId="4F3F53B4" w14:textId="77777777" w:rsidR="00DA0F48" w:rsidRPr="00644224" w:rsidRDefault="00DA0F48" w:rsidP="005C61B6">
      <w:pPr>
        <w:spacing w:after="0" w:line="240" w:lineRule="auto"/>
        <w:jc w:val="both"/>
        <w:rPr>
          <w:rFonts w:ascii="Arial" w:hAnsi="Arial" w:cs="Arial"/>
          <w:sz w:val="20"/>
          <w:szCs w:val="20"/>
        </w:rPr>
      </w:pPr>
    </w:p>
    <w:p w14:paraId="4B7AF223"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3</w:t>
      </w:r>
      <w:r w:rsidRPr="00644224">
        <w:rPr>
          <w:rFonts w:ascii="Arial" w:hAnsi="Arial" w:cs="Arial"/>
          <w:sz w:val="20"/>
          <w:szCs w:val="20"/>
        </w:rPr>
        <w:tab/>
        <w:t xml:space="preserve"> </w:t>
      </w:r>
      <w:r w:rsidR="00DA0F48">
        <w:rPr>
          <w:rFonts w:ascii="Arial" w:hAnsi="Arial" w:cs="Arial"/>
          <w:sz w:val="20"/>
          <w:szCs w:val="20"/>
        </w:rPr>
        <w:t xml:space="preserve">- </w:t>
      </w:r>
      <w:r w:rsidRPr="00644224">
        <w:rPr>
          <w:rFonts w:ascii="Arial" w:hAnsi="Arial" w:cs="Arial"/>
          <w:sz w:val="20"/>
          <w:szCs w:val="20"/>
        </w:rPr>
        <w:t>Formal Hearing by the governing body’s Complaints committee (a panel of governors will only consider a matter that has already been investigated a</w:t>
      </w:r>
      <w:r w:rsidR="00665E02">
        <w:rPr>
          <w:rFonts w:ascii="Arial" w:hAnsi="Arial" w:cs="Arial"/>
          <w:sz w:val="20"/>
          <w:szCs w:val="20"/>
        </w:rPr>
        <w:t>t stage 2A</w:t>
      </w:r>
      <w:r w:rsidR="00D80438">
        <w:rPr>
          <w:rFonts w:ascii="Arial" w:hAnsi="Arial" w:cs="Arial"/>
          <w:sz w:val="20"/>
          <w:szCs w:val="20"/>
        </w:rPr>
        <w:t xml:space="preserve">, 2B or </w:t>
      </w:r>
      <w:r w:rsidR="00665E02">
        <w:rPr>
          <w:rFonts w:ascii="Arial" w:hAnsi="Arial" w:cs="Arial"/>
          <w:sz w:val="20"/>
          <w:szCs w:val="20"/>
        </w:rPr>
        <w:t>2</w:t>
      </w:r>
      <w:r w:rsidR="00D80438">
        <w:rPr>
          <w:rFonts w:ascii="Arial" w:hAnsi="Arial" w:cs="Arial"/>
          <w:sz w:val="20"/>
          <w:szCs w:val="20"/>
        </w:rPr>
        <w:t>C</w:t>
      </w:r>
      <w:r w:rsidR="00665E02">
        <w:rPr>
          <w:rFonts w:ascii="Arial" w:hAnsi="Arial" w:cs="Arial"/>
          <w:sz w:val="20"/>
          <w:szCs w:val="20"/>
        </w:rPr>
        <w:t>)</w:t>
      </w:r>
      <w:r w:rsidR="00D80438">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 xml:space="preserve">…Pages </w:t>
      </w:r>
      <w:r w:rsidR="00DA0F48">
        <w:rPr>
          <w:rFonts w:ascii="Arial" w:hAnsi="Arial" w:cs="Arial"/>
          <w:sz w:val="20"/>
          <w:szCs w:val="20"/>
        </w:rPr>
        <w:t>7-10</w:t>
      </w:r>
    </w:p>
    <w:p w14:paraId="46A80913"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Arranging the meeting – actions fo</w:t>
      </w:r>
      <w:r w:rsidR="005309C8">
        <w:rPr>
          <w:rFonts w:ascii="Arial" w:hAnsi="Arial" w:cs="Arial"/>
          <w:sz w:val="20"/>
          <w:szCs w:val="20"/>
        </w:rPr>
        <w:t>r the clerk……………………………………</w:t>
      </w:r>
      <w:r w:rsidR="0081026A">
        <w:rPr>
          <w:rFonts w:ascii="Arial" w:hAnsi="Arial" w:cs="Arial"/>
          <w:sz w:val="20"/>
          <w:szCs w:val="20"/>
        </w:rPr>
        <w:t>.</w:t>
      </w:r>
      <w:r w:rsidR="005309C8">
        <w:rPr>
          <w:rFonts w:ascii="Arial" w:hAnsi="Arial" w:cs="Arial"/>
          <w:sz w:val="20"/>
          <w:szCs w:val="20"/>
        </w:rPr>
        <w:t>….…</w:t>
      </w:r>
      <w:r w:rsidR="006E0DF9">
        <w:rPr>
          <w:rFonts w:ascii="Arial" w:hAnsi="Arial" w:cs="Arial"/>
          <w:sz w:val="20"/>
          <w:szCs w:val="20"/>
        </w:rPr>
        <w:t>….</w:t>
      </w:r>
      <w:r w:rsidR="005309C8">
        <w:rPr>
          <w:rFonts w:ascii="Arial" w:hAnsi="Arial" w:cs="Arial"/>
          <w:sz w:val="20"/>
          <w:szCs w:val="20"/>
        </w:rPr>
        <w:t>…</w:t>
      </w:r>
      <w:r w:rsidR="00665E02">
        <w:rPr>
          <w:rFonts w:ascii="Arial" w:hAnsi="Arial" w:cs="Arial"/>
          <w:sz w:val="20"/>
          <w:szCs w:val="20"/>
        </w:rPr>
        <w:t>Page</w:t>
      </w:r>
      <w:r w:rsidR="006E0DF9">
        <w:rPr>
          <w:rFonts w:ascii="Arial" w:hAnsi="Arial" w:cs="Arial"/>
          <w:sz w:val="20"/>
          <w:szCs w:val="20"/>
        </w:rPr>
        <w:t xml:space="preserve"> </w:t>
      </w:r>
      <w:r w:rsidR="00DA0F48">
        <w:rPr>
          <w:rFonts w:ascii="Arial" w:hAnsi="Arial" w:cs="Arial"/>
          <w:sz w:val="20"/>
          <w:szCs w:val="20"/>
        </w:rPr>
        <w:t>8</w:t>
      </w:r>
    </w:p>
    <w:p w14:paraId="3770E802"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Committee Meeting – guidance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r w:rsidRPr="00644224">
        <w:rPr>
          <w:rFonts w:ascii="Arial" w:hAnsi="Arial" w:cs="Arial"/>
          <w:sz w:val="20"/>
          <w:szCs w:val="20"/>
        </w:rPr>
        <w:t>Page</w:t>
      </w:r>
      <w:r w:rsidR="005309C8">
        <w:rPr>
          <w:rFonts w:ascii="Arial" w:hAnsi="Arial" w:cs="Arial"/>
          <w:sz w:val="20"/>
          <w:szCs w:val="20"/>
        </w:rPr>
        <w:t xml:space="preserve">s </w:t>
      </w:r>
      <w:r w:rsidR="00DA0F48">
        <w:rPr>
          <w:rFonts w:ascii="Arial" w:hAnsi="Arial" w:cs="Arial"/>
          <w:sz w:val="20"/>
          <w:szCs w:val="20"/>
        </w:rPr>
        <w:t>8-9</w:t>
      </w:r>
    </w:p>
    <w:p w14:paraId="018160DC" w14:textId="77777777" w:rsidR="00665E02"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Committee Meeting – proceedings and action</w:t>
      </w:r>
      <w:r w:rsidR="00665E02">
        <w:rPr>
          <w:rFonts w:ascii="Arial" w:hAnsi="Arial" w:cs="Arial"/>
          <w:sz w:val="20"/>
          <w:szCs w:val="20"/>
        </w:rPr>
        <w:t>s for panel members……………</w:t>
      </w:r>
      <w:r w:rsidR="0081026A">
        <w:rPr>
          <w:rFonts w:ascii="Arial" w:hAnsi="Arial" w:cs="Arial"/>
          <w:sz w:val="20"/>
          <w:szCs w:val="20"/>
        </w:rPr>
        <w:t>.</w:t>
      </w:r>
      <w:r w:rsidR="00665E02">
        <w:rPr>
          <w:rFonts w:ascii="Arial" w:hAnsi="Arial" w:cs="Arial"/>
          <w:sz w:val="20"/>
          <w:szCs w:val="20"/>
        </w:rPr>
        <w:t>……</w:t>
      </w:r>
      <w:r w:rsidRPr="00644224">
        <w:rPr>
          <w:rFonts w:ascii="Arial" w:hAnsi="Arial" w:cs="Arial"/>
          <w:sz w:val="20"/>
          <w:szCs w:val="20"/>
        </w:rPr>
        <w:t>Page</w:t>
      </w:r>
      <w:r w:rsidR="00665E02">
        <w:rPr>
          <w:rFonts w:ascii="Arial" w:hAnsi="Arial" w:cs="Arial"/>
          <w:sz w:val="20"/>
          <w:szCs w:val="20"/>
        </w:rPr>
        <w:t xml:space="preserve">s </w:t>
      </w:r>
      <w:r w:rsidR="00DA0F48">
        <w:rPr>
          <w:rFonts w:ascii="Arial" w:hAnsi="Arial" w:cs="Arial"/>
          <w:sz w:val="20"/>
          <w:szCs w:val="20"/>
        </w:rPr>
        <w:t>9-10</w:t>
      </w:r>
    </w:p>
    <w:p w14:paraId="5B6D7A03"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Resolving a concern or com</w:t>
      </w:r>
      <w:r w:rsidR="00644224">
        <w:rPr>
          <w:rFonts w:ascii="Arial" w:hAnsi="Arial" w:cs="Arial"/>
          <w:sz w:val="20"/>
          <w:szCs w:val="20"/>
        </w:rPr>
        <w:t>plaint……………………………………………………</w:t>
      </w:r>
      <w:r w:rsidR="0081026A">
        <w:rPr>
          <w:rFonts w:ascii="Arial" w:hAnsi="Arial" w:cs="Arial"/>
          <w:sz w:val="20"/>
          <w:szCs w:val="20"/>
        </w:rPr>
        <w:t>.</w:t>
      </w:r>
      <w:r w:rsidR="00644224">
        <w:rPr>
          <w:rFonts w:ascii="Arial" w:hAnsi="Arial" w:cs="Arial"/>
          <w:sz w:val="20"/>
          <w:szCs w:val="20"/>
        </w:rPr>
        <w:t>………</w:t>
      </w:r>
      <w:r w:rsidR="00665E02">
        <w:rPr>
          <w:rFonts w:ascii="Arial" w:hAnsi="Arial" w:cs="Arial"/>
          <w:sz w:val="20"/>
          <w:szCs w:val="20"/>
        </w:rPr>
        <w:t xml:space="preserve">Page </w:t>
      </w:r>
      <w:r w:rsidR="00DA0F48">
        <w:rPr>
          <w:rFonts w:ascii="Arial" w:hAnsi="Arial" w:cs="Arial"/>
          <w:sz w:val="20"/>
          <w:szCs w:val="20"/>
        </w:rPr>
        <w:t>10</w:t>
      </w:r>
    </w:p>
    <w:p w14:paraId="11EEB7BC"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F755E7" w:rsidRPr="00F755E7">
        <w:rPr>
          <w:rFonts w:ascii="Arial" w:hAnsi="Arial" w:cs="Arial"/>
          <w:sz w:val="20"/>
          <w:szCs w:val="20"/>
        </w:rPr>
        <w:t>The DfE’s role in relation to complaints about maintained schools</w:t>
      </w:r>
      <w:r w:rsidR="00F755E7">
        <w:rPr>
          <w:rFonts w:ascii="Arial" w:hAnsi="Arial" w:cs="Arial"/>
          <w:sz w:val="20"/>
          <w:szCs w:val="20"/>
        </w:rPr>
        <w:t>.</w:t>
      </w:r>
      <w:r w:rsidR="00644224">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DA0F48">
        <w:rPr>
          <w:rFonts w:ascii="Arial" w:hAnsi="Arial" w:cs="Arial"/>
          <w:sz w:val="20"/>
          <w:szCs w:val="20"/>
        </w:rPr>
        <w:t>…</w:t>
      </w:r>
      <w:r w:rsidR="00665E02">
        <w:rPr>
          <w:rFonts w:ascii="Arial" w:hAnsi="Arial" w:cs="Arial"/>
          <w:sz w:val="20"/>
          <w:szCs w:val="20"/>
        </w:rPr>
        <w:t xml:space="preserve">Page </w:t>
      </w:r>
      <w:r w:rsidR="00DA0F48">
        <w:rPr>
          <w:rFonts w:ascii="Arial" w:hAnsi="Arial" w:cs="Arial"/>
          <w:sz w:val="20"/>
          <w:szCs w:val="20"/>
        </w:rPr>
        <w:t>10</w:t>
      </w:r>
    </w:p>
    <w:p w14:paraId="0E0B62CB" w14:textId="77777777" w:rsidR="00F755E7" w:rsidRDefault="00F755E7" w:rsidP="005C61B6">
      <w:pPr>
        <w:spacing w:after="0" w:line="240" w:lineRule="auto"/>
        <w:jc w:val="both"/>
        <w:rPr>
          <w:rFonts w:ascii="Arial" w:hAnsi="Arial" w:cs="Arial"/>
          <w:sz w:val="20"/>
          <w:szCs w:val="20"/>
        </w:rPr>
      </w:pPr>
    </w:p>
    <w:p w14:paraId="65D9C1C3" w14:textId="77777777" w:rsidR="005309C8" w:rsidRPr="00644224" w:rsidRDefault="00C73ECF" w:rsidP="005C61B6">
      <w:pPr>
        <w:spacing w:after="0" w:line="240" w:lineRule="auto"/>
        <w:jc w:val="both"/>
        <w:rPr>
          <w:rFonts w:ascii="Arial" w:hAnsi="Arial" w:cs="Arial"/>
          <w:sz w:val="20"/>
          <w:szCs w:val="20"/>
        </w:rPr>
      </w:pPr>
      <w:r>
        <w:rPr>
          <w:rFonts w:ascii="Arial" w:hAnsi="Arial" w:cs="Arial"/>
          <w:sz w:val="20"/>
          <w:szCs w:val="20"/>
        </w:rPr>
        <w:t>Managing serial and persistent complaints…………..</w:t>
      </w:r>
      <w:r w:rsidR="005309C8">
        <w:rPr>
          <w:rFonts w:ascii="Arial" w:hAnsi="Arial" w:cs="Arial"/>
          <w:sz w:val="20"/>
          <w:szCs w:val="20"/>
        </w:rPr>
        <w:t>.</w:t>
      </w:r>
      <w:r w:rsidR="005309C8" w:rsidRPr="00644224">
        <w:rPr>
          <w:rFonts w:ascii="Arial" w:hAnsi="Arial" w:cs="Arial"/>
          <w:sz w:val="20"/>
          <w:szCs w:val="20"/>
        </w:rPr>
        <w:t>…………………………</w:t>
      </w:r>
      <w:r w:rsidR="005309C8">
        <w:rPr>
          <w:rFonts w:ascii="Arial" w:hAnsi="Arial" w:cs="Arial"/>
          <w:sz w:val="20"/>
          <w:szCs w:val="20"/>
        </w:rPr>
        <w:t>..…</w:t>
      </w:r>
      <w:r w:rsidR="00F755E7">
        <w:rPr>
          <w:rFonts w:ascii="Arial" w:hAnsi="Arial" w:cs="Arial"/>
          <w:sz w:val="20"/>
          <w:szCs w:val="20"/>
        </w:rPr>
        <w:t>…………</w:t>
      </w:r>
      <w:r w:rsidR="005309C8">
        <w:rPr>
          <w:rFonts w:ascii="Arial" w:hAnsi="Arial" w:cs="Arial"/>
          <w:sz w:val="20"/>
          <w:szCs w:val="20"/>
        </w:rPr>
        <w:t>.</w:t>
      </w:r>
      <w:r w:rsidR="00A85A0D">
        <w:rPr>
          <w:rFonts w:ascii="Arial" w:hAnsi="Arial" w:cs="Arial"/>
          <w:sz w:val="20"/>
          <w:szCs w:val="20"/>
        </w:rPr>
        <w:t>.</w:t>
      </w:r>
      <w:r w:rsidR="005309C8" w:rsidRPr="00644224">
        <w:rPr>
          <w:rFonts w:ascii="Arial" w:hAnsi="Arial" w:cs="Arial"/>
          <w:sz w:val="20"/>
          <w:szCs w:val="20"/>
        </w:rPr>
        <w:t>Page</w:t>
      </w:r>
      <w:r w:rsidR="005309C8">
        <w:rPr>
          <w:rFonts w:ascii="Arial" w:hAnsi="Arial" w:cs="Arial"/>
          <w:sz w:val="20"/>
          <w:szCs w:val="20"/>
        </w:rPr>
        <w:t>s</w:t>
      </w:r>
      <w:r w:rsidR="005309C8" w:rsidRPr="00644224">
        <w:rPr>
          <w:rFonts w:ascii="Arial" w:hAnsi="Arial" w:cs="Arial"/>
          <w:sz w:val="20"/>
          <w:szCs w:val="20"/>
        </w:rPr>
        <w:t xml:space="preserve"> </w:t>
      </w:r>
      <w:r w:rsidR="00A85A0D">
        <w:rPr>
          <w:rFonts w:ascii="Arial" w:hAnsi="Arial" w:cs="Arial"/>
          <w:sz w:val="20"/>
          <w:szCs w:val="20"/>
        </w:rPr>
        <w:t>1</w:t>
      </w:r>
      <w:r w:rsidR="00DA0F48">
        <w:rPr>
          <w:rFonts w:ascii="Arial" w:hAnsi="Arial" w:cs="Arial"/>
          <w:sz w:val="20"/>
          <w:szCs w:val="20"/>
        </w:rPr>
        <w:t>1-12</w:t>
      </w:r>
    </w:p>
    <w:p w14:paraId="6DEB42A2" w14:textId="77777777" w:rsidR="00961ED7" w:rsidRPr="00644224" w:rsidRDefault="00961ED7" w:rsidP="005C61B6">
      <w:pPr>
        <w:spacing w:after="0" w:line="240" w:lineRule="auto"/>
        <w:jc w:val="both"/>
        <w:rPr>
          <w:rFonts w:ascii="Arial" w:hAnsi="Arial" w:cs="Arial"/>
          <w:sz w:val="20"/>
          <w:szCs w:val="20"/>
        </w:rPr>
      </w:pPr>
    </w:p>
    <w:p w14:paraId="75683729" w14:textId="77777777" w:rsidR="00961ED7" w:rsidRPr="00644224" w:rsidRDefault="00961ED7" w:rsidP="005C61B6">
      <w:pPr>
        <w:spacing w:after="0" w:line="240" w:lineRule="auto"/>
        <w:jc w:val="both"/>
        <w:rPr>
          <w:rFonts w:ascii="Arial" w:hAnsi="Arial" w:cs="Arial"/>
          <w:sz w:val="20"/>
          <w:szCs w:val="20"/>
        </w:rPr>
      </w:pPr>
    </w:p>
    <w:p w14:paraId="3A1918E8"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Appendices</w:t>
      </w:r>
    </w:p>
    <w:p w14:paraId="6FDD3D3E" w14:textId="77777777" w:rsidR="00961ED7" w:rsidRPr="00644224" w:rsidRDefault="00961ED7" w:rsidP="005C61B6">
      <w:pPr>
        <w:spacing w:after="0" w:line="240" w:lineRule="auto"/>
        <w:jc w:val="both"/>
        <w:rPr>
          <w:rFonts w:ascii="Arial" w:hAnsi="Arial" w:cs="Arial"/>
          <w:sz w:val="20"/>
          <w:szCs w:val="20"/>
        </w:rPr>
      </w:pPr>
    </w:p>
    <w:p w14:paraId="15835FDF" w14:textId="77777777" w:rsidR="00961ED7" w:rsidRDefault="00644224" w:rsidP="005C61B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.Page 1</w:t>
      </w:r>
      <w:r w:rsidR="00DA0F48">
        <w:rPr>
          <w:rFonts w:ascii="Arial" w:hAnsi="Arial" w:cs="Arial"/>
          <w:sz w:val="20"/>
          <w:szCs w:val="20"/>
        </w:rPr>
        <w:t>3</w:t>
      </w:r>
    </w:p>
    <w:p w14:paraId="6C01BAA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.Page 1</w:t>
      </w:r>
      <w:r w:rsidR="00DA0F48">
        <w:rPr>
          <w:rFonts w:ascii="Arial" w:hAnsi="Arial" w:cs="Arial"/>
          <w:sz w:val="20"/>
          <w:szCs w:val="20"/>
        </w:rPr>
        <w:t>4</w:t>
      </w:r>
    </w:p>
    <w:p w14:paraId="1962DEA2" w14:textId="77777777" w:rsidR="00057BE7" w:rsidRPr="00644224" w:rsidRDefault="00057BE7" w:rsidP="005C61B6">
      <w:pPr>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r>
        <w:rPr>
          <w:rFonts w:ascii="Arial" w:hAnsi="Arial" w:cs="Arial"/>
          <w:sz w:val="20"/>
          <w:szCs w:val="20"/>
        </w:rPr>
        <w:t>Page 1</w:t>
      </w:r>
      <w:r w:rsidR="00DA0F48">
        <w:rPr>
          <w:rFonts w:ascii="Arial" w:hAnsi="Arial" w:cs="Arial"/>
          <w:sz w:val="20"/>
          <w:szCs w:val="20"/>
        </w:rPr>
        <w:t>5</w:t>
      </w:r>
    </w:p>
    <w:p w14:paraId="01039C6F"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Letter for Headteachers - Complaint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…………………………………………………………………………...Page 1</w:t>
      </w:r>
      <w:r w:rsidR="00DA0F48">
        <w:rPr>
          <w:rFonts w:ascii="Arial" w:hAnsi="Arial" w:cs="Arial"/>
          <w:sz w:val="20"/>
          <w:szCs w:val="20"/>
        </w:rPr>
        <w:t>6</w:t>
      </w:r>
    </w:p>
    <w:p w14:paraId="02950EEB"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Letter for Chairs of Governors - Complaint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..…Page 1</w:t>
      </w:r>
      <w:r w:rsidR="00DA0F48">
        <w:rPr>
          <w:rFonts w:ascii="Arial" w:hAnsi="Arial" w:cs="Arial"/>
          <w:sz w:val="20"/>
          <w:szCs w:val="20"/>
        </w:rPr>
        <w:t>7</w:t>
      </w:r>
    </w:p>
    <w:p w14:paraId="2B69F084" w14:textId="77777777" w:rsidR="00961ED7" w:rsidRPr="00644224" w:rsidRDefault="00057BE7" w:rsidP="000E7DF2">
      <w:pPr>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Acknowledgement Letter 3 - Model Lette</w:t>
      </w:r>
      <w:r w:rsidR="00665E02">
        <w:rPr>
          <w:rFonts w:ascii="Arial" w:hAnsi="Arial" w:cs="Arial"/>
          <w:sz w:val="20"/>
          <w:szCs w:val="20"/>
        </w:rPr>
        <w:t xml:space="preserve">r for </w:t>
      </w:r>
      <w:r w:rsidR="000E7DF2">
        <w:rPr>
          <w:rFonts w:ascii="Arial" w:hAnsi="Arial" w:cs="Arial"/>
          <w:sz w:val="20"/>
          <w:szCs w:val="20"/>
        </w:rPr>
        <w:t>Vice-Chairs – Complaint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…Page 1</w:t>
      </w:r>
      <w:r w:rsidR="00DA0F48">
        <w:rPr>
          <w:rFonts w:ascii="Arial" w:hAnsi="Arial" w:cs="Arial"/>
          <w:sz w:val="20"/>
          <w:szCs w:val="20"/>
        </w:rPr>
        <w:t>8</w:t>
      </w:r>
    </w:p>
    <w:p w14:paraId="1A3CBE33" w14:textId="77777777" w:rsidR="000E7DF2" w:rsidRDefault="000E7DF2" w:rsidP="005C61B6">
      <w:pPr>
        <w:spacing w:after="0" w:line="240" w:lineRule="auto"/>
        <w:jc w:val="both"/>
        <w:rPr>
          <w:rFonts w:ascii="Arial" w:hAnsi="Arial" w:cs="Arial"/>
          <w:sz w:val="20"/>
          <w:szCs w:val="20"/>
        </w:rPr>
      </w:pPr>
      <w:r>
        <w:rPr>
          <w:rFonts w:ascii="Arial" w:hAnsi="Arial" w:cs="Arial"/>
          <w:sz w:val="20"/>
          <w:szCs w:val="20"/>
        </w:rPr>
        <w:t>7</w:t>
      </w:r>
      <w:r w:rsidRPr="00644224">
        <w:rPr>
          <w:rFonts w:ascii="Arial" w:hAnsi="Arial" w:cs="Arial"/>
          <w:sz w:val="20"/>
          <w:szCs w:val="20"/>
        </w:rPr>
        <w:tab/>
        <w:t xml:space="preserve">Acknowledgement Letter </w:t>
      </w:r>
      <w:r>
        <w:rPr>
          <w:rFonts w:ascii="Arial" w:hAnsi="Arial" w:cs="Arial"/>
          <w:sz w:val="20"/>
          <w:szCs w:val="20"/>
        </w:rPr>
        <w:t>4</w:t>
      </w:r>
      <w:r w:rsidRPr="00644224">
        <w:rPr>
          <w:rFonts w:ascii="Arial" w:hAnsi="Arial" w:cs="Arial"/>
          <w:sz w:val="20"/>
          <w:szCs w:val="20"/>
        </w:rPr>
        <w:t xml:space="preserve"> - Model Lette</w:t>
      </w:r>
      <w:r>
        <w:rPr>
          <w:rFonts w:ascii="Arial" w:hAnsi="Arial" w:cs="Arial"/>
          <w:sz w:val="20"/>
          <w:szCs w:val="20"/>
        </w:rPr>
        <w:t>r for clerks of the Complaints committee…..…Page 19</w:t>
      </w:r>
    </w:p>
    <w:p w14:paraId="2759653C" w14:textId="77777777" w:rsidR="00961ED7" w:rsidRPr="00644224" w:rsidRDefault="000E7DF2" w:rsidP="005C61B6">
      <w:pPr>
        <w:spacing w:after="0" w:line="240" w:lineRule="auto"/>
        <w:jc w:val="both"/>
        <w:rPr>
          <w:rFonts w:ascii="Arial" w:hAnsi="Arial" w:cs="Arial"/>
          <w:sz w:val="20"/>
          <w:szCs w:val="20"/>
        </w:rPr>
      </w:pPr>
      <w:r>
        <w:rPr>
          <w:rFonts w:ascii="Arial" w:hAnsi="Arial" w:cs="Arial"/>
          <w:sz w:val="20"/>
          <w:szCs w:val="20"/>
        </w:rPr>
        <w:t>8</w:t>
      </w:r>
      <w:r w:rsidR="00961ED7" w:rsidRPr="00644224">
        <w:rPr>
          <w:rFonts w:ascii="Arial" w:hAnsi="Arial" w:cs="Arial"/>
          <w:sz w:val="20"/>
          <w:szCs w:val="20"/>
        </w:rPr>
        <w:tab/>
        <w:t>Invitation Letter - Model Letter fo</w:t>
      </w:r>
      <w:r w:rsidR="008C3E1B">
        <w:rPr>
          <w:rFonts w:ascii="Arial" w:hAnsi="Arial" w:cs="Arial"/>
          <w:sz w:val="20"/>
          <w:szCs w:val="20"/>
        </w:rPr>
        <w:t>r clerks…………</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 xml:space="preserve">Page </w:t>
      </w:r>
      <w:r>
        <w:rPr>
          <w:rFonts w:ascii="Arial" w:hAnsi="Arial" w:cs="Arial"/>
          <w:sz w:val="20"/>
          <w:szCs w:val="20"/>
        </w:rPr>
        <w:t>20</w:t>
      </w:r>
    </w:p>
    <w:p w14:paraId="2B8D818F" w14:textId="77777777" w:rsidR="000E7DF2" w:rsidRPr="00644224" w:rsidRDefault="000E7DF2" w:rsidP="000E7DF2">
      <w:pPr>
        <w:spacing w:after="0" w:line="240" w:lineRule="auto"/>
        <w:jc w:val="both"/>
        <w:rPr>
          <w:rFonts w:ascii="Arial" w:hAnsi="Arial" w:cs="Arial"/>
          <w:sz w:val="20"/>
          <w:szCs w:val="20"/>
        </w:rPr>
      </w:pPr>
    </w:p>
    <w:p w14:paraId="6EB0031B" w14:textId="77777777" w:rsidR="000E7DF2" w:rsidRDefault="000E7DF2" w:rsidP="005C61B6">
      <w:pPr>
        <w:spacing w:after="0" w:line="240" w:lineRule="auto"/>
        <w:jc w:val="both"/>
        <w:rPr>
          <w:rFonts w:ascii="Arial" w:hAnsi="Arial" w:cs="Arial"/>
          <w:b/>
          <w:sz w:val="20"/>
          <w:szCs w:val="20"/>
        </w:rPr>
      </w:pPr>
    </w:p>
    <w:p w14:paraId="7174152F" w14:textId="77777777" w:rsidR="000E7DF2" w:rsidRDefault="000E7DF2" w:rsidP="005C61B6">
      <w:pPr>
        <w:spacing w:after="0" w:line="240" w:lineRule="auto"/>
        <w:jc w:val="both"/>
        <w:rPr>
          <w:rFonts w:ascii="Arial" w:hAnsi="Arial" w:cs="Arial"/>
          <w:b/>
          <w:sz w:val="20"/>
          <w:szCs w:val="20"/>
        </w:rPr>
      </w:pPr>
    </w:p>
    <w:p w14:paraId="0D5DA3BD" w14:textId="77777777" w:rsidR="000E7DF2" w:rsidRDefault="000E7DF2" w:rsidP="005C61B6">
      <w:pPr>
        <w:spacing w:after="0" w:line="240" w:lineRule="auto"/>
        <w:jc w:val="both"/>
        <w:rPr>
          <w:rFonts w:ascii="Arial" w:hAnsi="Arial" w:cs="Arial"/>
          <w:b/>
          <w:sz w:val="20"/>
          <w:szCs w:val="20"/>
        </w:rPr>
      </w:pPr>
    </w:p>
    <w:p w14:paraId="5C5F4048" w14:textId="77777777" w:rsidR="000E7DF2" w:rsidRDefault="000E7DF2" w:rsidP="005C61B6">
      <w:pPr>
        <w:spacing w:after="0" w:line="240" w:lineRule="auto"/>
        <w:jc w:val="both"/>
        <w:rPr>
          <w:rFonts w:ascii="Arial" w:hAnsi="Arial" w:cs="Arial"/>
          <w:b/>
          <w:sz w:val="20"/>
          <w:szCs w:val="20"/>
        </w:rPr>
      </w:pPr>
    </w:p>
    <w:p w14:paraId="4D31F3F4" w14:textId="77777777" w:rsidR="000E7DF2" w:rsidRDefault="000E7DF2" w:rsidP="005C61B6">
      <w:pPr>
        <w:spacing w:after="0" w:line="240" w:lineRule="auto"/>
        <w:jc w:val="both"/>
        <w:rPr>
          <w:rFonts w:ascii="Arial" w:hAnsi="Arial" w:cs="Arial"/>
          <w:b/>
          <w:sz w:val="20"/>
          <w:szCs w:val="20"/>
        </w:rPr>
      </w:pPr>
    </w:p>
    <w:p w14:paraId="1068C3C4"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1.</w:t>
      </w:r>
      <w:r w:rsidRPr="008C3E1B">
        <w:rPr>
          <w:rFonts w:ascii="Arial" w:hAnsi="Arial" w:cs="Arial"/>
          <w:b/>
          <w:sz w:val="20"/>
          <w:szCs w:val="20"/>
        </w:rPr>
        <w:tab/>
      </w:r>
      <w:r w:rsidRPr="008C3E1B">
        <w:rPr>
          <w:rFonts w:ascii="Arial" w:hAnsi="Arial" w:cs="Arial"/>
          <w:b/>
          <w:sz w:val="20"/>
          <w:szCs w:val="20"/>
          <w:u w:val="single"/>
        </w:rPr>
        <w:t>Introduction</w:t>
      </w:r>
    </w:p>
    <w:p w14:paraId="1E2AEDCD"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6FF1A2C4" w14:textId="77777777" w:rsidR="00961ED7" w:rsidRPr="00644224" w:rsidRDefault="00961ED7" w:rsidP="001E442C">
      <w:pPr>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3FE3C7B" w14:textId="77777777" w:rsidR="00961ED7" w:rsidRPr="00644224" w:rsidRDefault="00961ED7" w:rsidP="005C61B6">
      <w:pPr>
        <w:spacing w:after="0" w:line="240" w:lineRule="auto"/>
        <w:jc w:val="both"/>
        <w:rPr>
          <w:rFonts w:ascii="Arial" w:hAnsi="Arial" w:cs="Arial"/>
          <w:sz w:val="20"/>
          <w:szCs w:val="20"/>
        </w:rPr>
      </w:pPr>
    </w:p>
    <w:p w14:paraId="6B62F726"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4EB05D0C" w14:textId="77777777" w:rsidR="00961ED7" w:rsidRPr="00644224" w:rsidRDefault="00961ED7" w:rsidP="005C61B6">
      <w:pPr>
        <w:spacing w:after="0" w:line="240" w:lineRule="auto"/>
        <w:jc w:val="both"/>
        <w:rPr>
          <w:rFonts w:ascii="Arial" w:hAnsi="Arial" w:cs="Arial"/>
          <w:sz w:val="20"/>
          <w:szCs w:val="20"/>
        </w:rPr>
      </w:pPr>
    </w:p>
    <w:p w14:paraId="5EEE7318"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7CC24279" w14:textId="77777777" w:rsidR="00F64B29" w:rsidRPr="00644224" w:rsidRDefault="00F64B29" w:rsidP="005C61B6">
      <w:pPr>
        <w:spacing w:after="0" w:line="240" w:lineRule="auto"/>
        <w:jc w:val="both"/>
        <w:rPr>
          <w:rFonts w:ascii="Arial" w:hAnsi="Arial" w:cs="Arial"/>
          <w:sz w:val="20"/>
          <w:szCs w:val="20"/>
        </w:rPr>
      </w:pPr>
    </w:p>
    <w:p w14:paraId="437D053B"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r w:rsidRPr="008C3E1B">
        <w:rPr>
          <w:rFonts w:ascii="Arial" w:hAnsi="Arial" w:cs="Arial"/>
          <w:b/>
          <w:sz w:val="20"/>
          <w:szCs w:val="20"/>
          <w:u w:val="single"/>
        </w:rPr>
        <w:t>General principles of this Complaints Policy</w:t>
      </w:r>
    </w:p>
    <w:p w14:paraId="2E3E8A37"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30493B65"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04785C40"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1877AC77" w14:textId="77777777" w:rsidR="00961ED7" w:rsidRPr="00644224" w:rsidRDefault="001E442C" w:rsidP="005C61B6">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22000F6" w14:textId="77777777" w:rsidR="00961ED7" w:rsidRDefault="00961ED7" w:rsidP="005C61B6">
      <w:pPr>
        <w:spacing w:after="0" w:line="240" w:lineRule="auto"/>
        <w:jc w:val="both"/>
        <w:rPr>
          <w:rFonts w:ascii="Arial" w:hAnsi="Arial" w:cs="Arial"/>
          <w:sz w:val="20"/>
          <w:szCs w:val="20"/>
        </w:rPr>
      </w:pPr>
    </w:p>
    <w:p w14:paraId="60D1ABE4" w14:textId="77777777" w:rsidR="009076F7" w:rsidRDefault="009076F7" w:rsidP="009076F7">
      <w:pPr>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66BC3174" w14:textId="77777777" w:rsidR="00F74888" w:rsidRDefault="00F74888" w:rsidP="009076F7">
      <w:pPr>
        <w:spacing w:after="0" w:line="240" w:lineRule="auto"/>
        <w:ind w:left="720" w:hanging="720"/>
        <w:jc w:val="both"/>
        <w:rPr>
          <w:rFonts w:ascii="Arial" w:hAnsi="Arial" w:cs="Arial"/>
          <w:sz w:val="20"/>
          <w:szCs w:val="20"/>
        </w:rPr>
      </w:pPr>
    </w:p>
    <w:p w14:paraId="5CC210FF" w14:textId="77777777" w:rsidR="00F74888" w:rsidRDefault="00F74888" w:rsidP="009076F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4"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C12E905" w14:textId="77777777" w:rsidR="003B5B0B" w:rsidRDefault="003B5B0B" w:rsidP="009076F7">
      <w:pPr>
        <w:spacing w:after="0" w:line="240" w:lineRule="auto"/>
        <w:ind w:left="720" w:hanging="720"/>
        <w:jc w:val="both"/>
        <w:rPr>
          <w:rFonts w:ascii="Arial" w:hAnsi="Arial" w:cs="Arial"/>
          <w:sz w:val="20"/>
          <w:szCs w:val="20"/>
        </w:rPr>
      </w:pPr>
    </w:p>
    <w:p w14:paraId="1C822B40" w14:textId="77777777" w:rsidR="00A85A0D" w:rsidRDefault="003B5B0B" w:rsidP="00A85A0D">
      <w:pPr>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48C20633" w14:textId="77777777" w:rsidR="00A85A0D" w:rsidRDefault="00A85A0D" w:rsidP="00A85A0D">
      <w:pPr>
        <w:spacing w:after="0" w:line="240" w:lineRule="auto"/>
        <w:ind w:left="720" w:hanging="720"/>
        <w:jc w:val="both"/>
        <w:rPr>
          <w:rFonts w:ascii="Arial" w:hAnsi="Arial" w:cs="Arial"/>
          <w:sz w:val="20"/>
          <w:szCs w:val="20"/>
        </w:rPr>
      </w:pPr>
    </w:p>
    <w:p w14:paraId="5674A519" w14:textId="77777777" w:rsidR="00A85A0D" w:rsidRDefault="00A85A0D" w:rsidP="00A85A0D">
      <w:pPr>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4"/>
    <w:p w14:paraId="53EE905D" w14:textId="77777777" w:rsidR="009076F7" w:rsidRDefault="009076F7" w:rsidP="005C61B6">
      <w:pPr>
        <w:spacing w:after="0" w:line="240" w:lineRule="auto"/>
        <w:jc w:val="both"/>
        <w:rPr>
          <w:rFonts w:ascii="Arial" w:hAnsi="Arial" w:cs="Arial"/>
          <w:sz w:val="20"/>
          <w:szCs w:val="20"/>
        </w:rPr>
      </w:pPr>
    </w:p>
    <w:p w14:paraId="0225294A" w14:textId="77777777" w:rsidR="00A85A0D" w:rsidRDefault="00A85A0D" w:rsidP="005C61B6">
      <w:pPr>
        <w:spacing w:after="0" w:line="240" w:lineRule="auto"/>
        <w:jc w:val="both"/>
        <w:rPr>
          <w:rFonts w:ascii="Arial" w:hAnsi="Arial" w:cs="Arial"/>
          <w:sz w:val="20"/>
          <w:szCs w:val="20"/>
        </w:rPr>
      </w:pPr>
    </w:p>
    <w:p w14:paraId="66ADA5C4" w14:textId="77777777" w:rsidR="00A85A0D" w:rsidRDefault="00A85A0D" w:rsidP="005C61B6">
      <w:pPr>
        <w:spacing w:after="0" w:line="240" w:lineRule="auto"/>
        <w:jc w:val="both"/>
        <w:rPr>
          <w:rFonts w:ascii="Arial" w:hAnsi="Arial" w:cs="Arial"/>
          <w:sz w:val="20"/>
          <w:szCs w:val="20"/>
        </w:rPr>
      </w:pPr>
    </w:p>
    <w:p w14:paraId="2EBD3EA7" w14:textId="77777777" w:rsidR="00A85A0D" w:rsidRDefault="00A85A0D" w:rsidP="005C61B6">
      <w:pPr>
        <w:spacing w:after="0" w:line="240" w:lineRule="auto"/>
        <w:jc w:val="both"/>
        <w:rPr>
          <w:rFonts w:ascii="Arial" w:hAnsi="Arial" w:cs="Arial"/>
          <w:sz w:val="20"/>
          <w:szCs w:val="20"/>
        </w:rPr>
      </w:pPr>
    </w:p>
    <w:p w14:paraId="2D194D1C" w14:textId="77777777" w:rsidR="00A85A0D" w:rsidRDefault="00A85A0D" w:rsidP="005C61B6">
      <w:pPr>
        <w:spacing w:after="0" w:line="240" w:lineRule="auto"/>
        <w:jc w:val="both"/>
        <w:rPr>
          <w:rFonts w:ascii="Arial" w:hAnsi="Arial" w:cs="Arial"/>
          <w:sz w:val="20"/>
          <w:szCs w:val="20"/>
        </w:rPr>
      </w:pPr>
    </w:p>
    <w:p w14:paraId="3EAFE6BE" w14:textId="77777777" w:rsidR="00A85A0D" w:rsidRDefault="00A85A0D" w:rsidP="005C61B6">
      <w:pPr>
        <w:spacing w:after="0" w:line="240" w:lineRule="auto"/>
        <w:jc w:val="both"/>
        <w:rPr>
          <w:rFonts w:ascii="Arial" w:hAnsi="Arial" w:cs="Arial"/>
          <w:sz w:val="20"/>
          <w:szCs w:val="20"/>
        </w:rPr>
      </w:pPr>
    </w:p>
    <w:p w14:paraId="7D33CA02"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3.</w:t>
      </w:r>
      <w:r w:rsidRPr="008C3E1B">
        <w:rPr>
          <w:rFonts w:ascii="Arial" w:hAnsi="Arial" w:cs="Arial"/>
          <w:b/>
          <w:sz w:val="20"/>
          <w:szCs w:val="20"/>
        </w:rPr>
        <w:tab/>
      </w:r>
      <w:r w:rsidRPr="008C3E1B">
        <w:rPr>
          <w:rFonts w:ascii="Arial" w:hAnsi="Arial" w:cs="Arial"/>
          <w:b/>
          <w:sz w:val="20"/>
          <w:szCs w:val="20"/>
          <w:u w:val="single"/>
        </w:rPr>
        <w:t>Matters that are not covered by this Complaints Policy</w:t>
      </w:r>
    </w:p>
    <w:p w14:paraId="46D99767" w14:textId="77777777" w:rsidR="00961ED7" w:rsidRPr="00644224" w:rsidRDefault="00961ED7" w:rsidP="005C61B6">
      <w:pPr>
        <w:spacing w:after="0" w:line="240" w:lineRule="auto"/>
        <w:jc w:val="both"/>
        <w:rPr>
          <w:rFonts w:ascii="Arial" w:hAnsi="Arial" w:cs="Arial"/>
          <w:sz w:val="20"/>
          <w:szCs w:val="20"/>
        </w:rPr>
      </w:pPr>
    </w:p>
    <w:p w14:paraId="24921AD1" w14:textId="77777777"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The following matters cannot be considered under this Complaints Policy.  There are separate policies and procedures that deal with them.</w:t>
      </w:r>
    </w:p>
    <w:p w14:paraId="141B99F2" w14:textId="77777777" w:rsidR="00961ED7" w:rsidRPr="00644224" w:rsidRDefault="00961ED7" w:rsidP="005C61B6">
      <w:pPr>
        <w:spacing w:after="0" w:line="240" w:lineRule="auto"/>
        <w:jc w:val="both"/>
        <w:rPr>
          <w:rFonts w:ascii="Arial" w:hAnsi="Arial" w:cs="Arial"/>
          <w:sz w:val="20"/>
          <w:szCs w:val="20"/>
        </w:rPr>
      </w:pPr>
    </w:p>
    <w:p w14:paraId="01EDA07A" w14:textId="77777777" w:rsidR="009F03F4" w:rsidRPr="0064422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14320758" w14:textId="77777777" w:rsidR="009F03F4" w:rsidRDefault="009F03F4" w:rsidP="005C61B6">
      <w:pPr>
        <w:spacing w:after="0" w:line="240" w:lineRule="auto"/>
        <w:ind w:left="720" w:hanging="720"/>
        <w:jc w:val="both"/>
        <w:rPr>
          <w:rFonts w:ascii="Arial" w:hAnsi="Arial" w:cs="Arial"/>
          <w:sz w:val="20"/>
          <w:szCs w:val="20"/>
        </w:rPr>
      </w:pPr>
    </w:p>
    <w:p w14:paraId="5E507617" w14:textId="77777777" w:rsidR="00133FF9" w:rsidRDefault="009F03F4" w:rsidP="005C61B6">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CF26E6" w14:textId="77777777" w:rsidR="00961ED7" w:rsidRDefault="00961ED7" w:rsidP="00133FF9">
      <w:pPr>
        <w:spacing w:after="0" w:line="240" w:lineRule="auto"/>
        <w:jc w:val="both"/>
        <w:rPr>
          <w:rFonts w:ascii="Arial" w:hAnsi="Arial" w:cs="Arial"/>
          <w:sz w:val="20"/>
          <w:szCs w:val="20"/>
        </w:rPr>
      </w:pPr>
    </w:p>
    <w:p w14:paraId="59141786" w14:textId="77777777" w:rsidR="009F03F4" w:rsidRPr="00644224" w:rsidRDefault="009F03F4"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72D764F1" w14:textId="77777777" w:rsidR="009F03F4" w:rsidRPr="00644224" w:rsidRDefault="009F03F4" w:rsidP="005C61B6">
      <w:pPr>
        <w:spacing w:after="0" w:line="240" w:lineRule="auto"/>
        <w:jc w:val="both"/>
        <w:rPr>
          <w:rFonts w:ascii="Arial" w:hAnsi="Arial" w:cs="Arial"/>
          <w:sz w:val="20"/>
          <w:szCs w:val="20"/>
        </w:rPr>
      </w:pPr>
    </w:p>
    <w:p w14:paraId="4C4855A8" w14:textId="77777777" w:rsidR="009F03F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0E0ADB49" w14:textId="77777777" w:rsidR="009F03F4" w:rsidRDefault="009F03F4" w:rsidP="009F03F4">
      <w:pPr>
        <w:spacing w:after="0" w:line="240" w:lineRule="auto"/>
        <w:jc w:val="both"/>
        <w:rPr>
          <w:rFonts w:ascii="Arial" w:hAnsi="Arial" w:cs="Arial"/>
          <w:sz w:val="20"/>
          <w:szCs w:val="20"/>
        </w:rPr>
      </w:pPr>
    </w:p>
    <w:p w14:paraId="518B3D69" w14:textId="77777777" w:rsidR="00133FF9" w:rsidRPr="00644224" w:rsidRDefault="00133FF9" w:rsidP="00133FF9">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9"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65BFC055" w14:textId="77777777" w:rsidR="00133FF9" w:rsidRDefault="00133FF9" w:rsidP="009F03F4">
      <w:pPr>
        <w:spacing w:after="0" w:line="240" w:lineRule="auto"/>
        <w:jc w:val="both"/>
        <w:rPr>
          <w:rFonts w:ascii="Arial" w:hAnsi="Arial" w:cs="Arial"/>
          <w:sz w:val="20"/>
          <w:szCs w:val="20"/>
        </w:rPr>
      </w:pPr>
    </w:p>
    <w:p w14:paraId="084258E5"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7458FEC3" w14:textId="77777777" w:rsidR="00462AB2" w:rsidRDefault="00462AB2" w:rsidP="00133FF9">
      <w:pPr>
        <w:spacing w:after="0" w:line="240" w:lineRule="auto"/>
        <w:ind w:left="720" w:hanging="720"/>
        <w:jc w:val="both"/>
        <w:rPr>
          <w:rFonts w:ascii="Arial" w:hAnsi="Arial" w:cs="Arial"/>
          <w:sz w:val="20"/>
          <w:szCs w:val="20"/>
        </w:rPr>
      </w:pPr>
    </w:p>
    <w:p w14:paraId="15327A2D"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4C85C339" w14:textId="77777777" w:rsidR="00462AB2" w:rsidRDefault="00462AB2" w:rsidP="00133FF9">
      <w:pPr>
        <w:spacing w:after="0" w:line="240" w:lineRule="auto"/>
        <w:ind w:left="720" w:hanging="720"/>
        <w:jc w:val="both"/>
        <w:rPr>
          <w:rFonts w:ascii="Arial" w:hAnsi="Arial" w:cs="Arial"/>
          <w:sz w:val="20"/>
          <w:szCs w:val="20"/>
        </w:rPr>
      </w:pPr>
    </w:p>
    <w:p w14:paraId="429F485C"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3A7C56A" w14:textId="77777777" w:rsidR="00462AB2" w:rsidRDefault="00462AB2" w:rsidP="00133FF9">
      <w:pPr>
        <w:spacing w:after="0" w:line="240" w:lineRule="auto"/>
        <w:ind w:left="720" w:hanging="720"/>
        <w:jc w:val="both"/>
        <w:rPr>
          <w:rFonts w:ascii="Arial" w:hAnsi="Arial" w:cs="Arial"/>
          <w:sz w:val="20"/>
          <w:szCs w:val="20"/>
        </w:rPr>
      </w:pPr>
    </w:p>
    <w:p w14:paraId="064D651A" w14:textId="77777777" w:rsidR="00133FF9" w:rsidRDefault="00133FF9" w:rsidP="00133FF9">
      <w:pPr>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622C5801" w14:textId="77777777" w:rsidR="00133FF9" w:rsidRDefault="00133FF9" w:rsidP="009F03F4">
      <w:pPr>
        <w:spacing w:after="0" w:line="240" w:lineRule="auto"/>
        <w:jc w:val="both"/>
        <w:rPr>
          <w:rFonts w:ascii="Arial" w:hAnsi="Arial" w:cs="Arial"/>
          <w:sz w:val="20"/>
          <w:szCs w:val="20"/>
        </w:rPr>
      </w:pPr>
    </w:p>
    <w:p w14:paraId="5A391C17" w14:textId="77777777" w:rsidR="00FA3378" w:rsidRDefault="00133FF9" w:rsidP="00FA3378">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0"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5BF7969D" w14:textId="77777777" w:rsidR="00133FF9" w:rsidRPr="00644224" w:rsidRDefault="00FA3378" w:rsidP="00FA3378">
      <w:pPr>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4459F354" w14:textId="77777777" w:rsidR="00FA3378" w:rsidRDefault="00FA3378" w:rsidP="003A6DA8">
      <w:pPr>
        <w:spacing w:after="0" w:line="240" w:lineRule="auto"/>
        <w:ind w:left="720" w:hanging="720"/>
        <w:jc w:val="both"/>
        <w:rPr>
          <w:rFonts w:ascii="Arial" w:hAnsi="Arial" w:cs="Arial"/>
          <w:sz w:val="20"/>
          <w:szCs w:val="20"/>
        </w:rPr>
      </w:pPr>
    </w:p>
    <w:p w14:paraId="49D8C5BE" w14:textId="77777777" w:rsidR="003A6DA8" w:rsidRDefault="00FA3378" w:rsidP="003A6DA8">
      <w:pPr>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1C26D6E7" w14:textId="77777777" w:rsidR="00FA3378" w:rsidRDefault="00FA3378" w:rsidP="003A6DA8">
      <w:pPr>
        <w:spacing w:after="0" w:line="240" w:lineRule="auto"/>
        <w:ind w:left="720" w:hanging="720"/>
        <w:jc w:val="both"/>
        <w:rPr>
          <w:rFonts w:ascii="Arial" w:hAnsi="Arial" w:cs="Arial"/>
          <w:sz w:val="20"/>
          <w:szCs w:val="20"/>
        </w:rPr>
      </w:pPr>
    </w:p>
    <w:p w14:paraId="190F1D55" w14:textId="77777777" w:rsidR="00FA3378"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73E50F4E" w14:textId="77777777" w:rsidR="00FA3378" w:rsidRDefault="00FA3378" w:rsidP="00FA3378">
      <w:pPr>
        <w:spacing w:after="0" w:line="240" w:lineRule="auto"/>
        <w:ind w:left="720" w:hanging="720"/>
        <w:jc w:val="both"/>
        <w:rPr>
          <w:rFonts w:ascii="Arial" w:hAnsi="Arial" w:cs="Arial"/>
          <w:sz w:val="20"/>
          <w:szCs w:val="20"/>
        </w:rPr>
      </w:pPr>
    </w:p>
    <w:p w14:paraId="358923D7" w14:textId="77777777" w:rsidR="004975AE"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6930B65C" w14:textId="77777777" w:rsidR="004975AE" w:rsidRDefault="004975AE" w:rsidP="00FA3378">
      <w:pPr>
        <w:spacing w:after="0" w:line="240" w:lineRule="auto"/>
        <w:ind w:left="720" w:hanging="720"/>
        <w:jc w:val="both"/>
        <w:rPr>
          <w:rFonts w:ascii="Arial" w:hAnsi="Arial" w:cs="Arial"/>
          <w:sz w:val="20"/>
          <w:szCs w:val="20"/>
        </w:rPr>
      </w:pPr>
    </w:p>
    <w:p w14:paraId="0CD0DDAA" w14:textId="77777777" w:rsidR="004975AE" w:rsidRDefault="004975AE" w:rsidP="0081026A">
      <w:pPr>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 xml:space="preserve">if a duplicate complaint is received from a spouse, partner, grandparent or child after the original complaint is closed, the complainant will be informed that the complaint </w:t>
      </w:r>
      <w:r w:rsidR="0081026A">
        <w:rPr>
          <w:rFonts w:ascii="Arial" w:hAnsi="Arial" w:cs="Arial"/>
          <w:sz w:val="20"/>
          <w:szCs w:val="20"/>
        </w:rPr>
        <w:lastRenderedPageBreak/>
        <w:t>has already been considered and the process is complete (unless there are new aspects that need to be considered).</w:t>
      </w:r>
    </w:p>
    <w:p w14:paraId="43D467FF" w14:textId="77777777" w:rsidR="004975AE" w:rsidRDefault="004975AE" w:rsidP="00FA3378">
      <w:pPr>
        <w:spacing w:after="0" w:line="240" w:lineRule="auto"/>
        <w:ind w:left="720" w:hanging="720"/>
        <w:jc w:val="both"/>
        <w:rPr>
          <w:rFonts w:ascii="Arial" w:hAnsi="Arial" w:cs="Arial"/>
          <w:sz w:val="20"/>
          <w:szCs w:val="20"/>
        </w:rPr>
      </w:pPr>
    </w:p>
    <w:p w14:paraId="46A6860A" w14:textId="77777777" w:rsidR="00FA3378"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3.15</w:t>
      </w:r>
      <w:r>
        <w:rPr>
          <w:rFonts w:ascii="Arial" w:hAnsi="Arial" w:cs="Arial"/>
          <w:sz w:val="20"/>
          <w:szCs w:val="20"/>
        </w:rPr>
        <w:tab/>
        <w:t xml:space="preserve">Complaints that are not made within </w:t>
      </w:r>
      <w:r w:rsidRPr="004975AE">
        <w:rPr>
          <w:rFonts w:ascii="Arial" w:hAnsi="Arial" w:cs="Arial"/>
          <w:color w:val="FF0000"/>
          <w:sz w:val="20"/>
          <w:szCs w:val="20"/>
        </w:rPr>
        <w:t xml:space="preserve">three months </w:t>
      </w:r>
      <w:r>
        <w:rPr>
          <w:rFonts w:ascii="Arial" w:hAnsi="Arial" w:cs="Arial"/>
          <w:sz w:val="20"/>
          <w:szCs w:val="20"/>
        </w:rPr>
        <w:t xml:space="preserve">of the incident (or, where a series of associated incidents have occurred, within </w:t>
      </w:r>
      <w:r w:rsidRPr="004975AE">
        <w:rPr>
          <w:rFonts w:ascii="Arial" w:hAnsi="Arial" w:cs="Arial"/>
          <w:color w:val="FF0000"/>
          <w:sz w:val="20"/>
          <w:szCs w:val="20"/>
        </w:rPr>
        <w:t xml:space="preserve">three months </w:t>
      </w:r>
      <w:r>
        <w:rPr>
          <w:rFonts w:ascii="Arial" w:hAnsi="Arial" w:cs="Arial"/>
          <w:sz w:val="20"/>
          <w:szCs w:val="20"/>
        </w:rPr>
        <w:t>of the last of these incidents) – unless governors consider that exceptional circumstances apply.</w:t>
      </w:r>
      <w:r w:rsidR="00FA3378">
        <w:rPr>
          <w:rFonts w:ascii="Arial" w:hAnsi="Arial" w:cs="Arial"/>
          <w:sz w:val="20"/>
          <w:szCs w:val="20"/>
        </w:rPr>
        <w:t xml:space="preserve"> </w:t>
      </w:r>
    </w:p>
    <w:p w14:paraId="7D7116C1" w14:textId="77777777" w:rsidR="004975AE" w:rsidRDefault="004975AE" w:rsidP="00FA3378">
      <w:pPr>
        <w:spacing w:after="0" w:line="240" w:lineRule="auto"/>
        <w:ind w:left="720" w:hanging="720"/>
        <w:jc w:val="both"/>
        <w:rPr>
          <w:rFonts w:ascii="Arial" w:hAnsi="Arial" w:cs="Arial"/>
          <w:sz w:val="20"/>
          <w:szCs w:val="20"/>
        </w:rPr>
      </w:pPr>
    </w:p>
    <w:p w14:paraId="7682E43E"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167B21BA" w14:textId="77777777" w:rsidR="004975AE" w:rsidRDefault="004975AE" w:rsidP="00FA3378">
      <w:pPr>
        <w:spacing w:after="0" w:line="240" w:lineRule="auto"/>
        <w:ind w:left="720" w:hanging="720"/>
        <w:jc w:val="both"/>
        <w:rPr>
          <w:rFonts w:ascii="Arial" w:hAnsi="Arial" w:cs="Arial"/>
          <w:sz w:val="20"/>
          <w:szCs w:val="20"/>
        </w:rPr>
      </w:pPr>
    </w:p>
    <w:p w14:paraId="0CC99226"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BF86A69" w14:textId="77777777" w:rsidR="00057BE7" w:rsidRDefault="00057BE7" w:rsidP="005C61B6">
      <w:pPr>
        <w:spacing w:after="0" w:line="240" w:lineRule="auto"/>
        <w:jc w:val="both"/>
        <w:rPr>
          <w:rFonts w:ascii="Arial" w:hAnsi="Arial" w:cs="Arial"/>
          <w:sz w:val="20"/>
          <w:szCs w:val="20"/>
        </w:rPr>
      </w:pPr>
    </w:p>
    <w:p w14:paraId="7417173B" w14:textId="77777777" w:rsidR="00A85A0D" w:rsidRDefault="00A85A0D" w:rsidP="005C61B6">
      <w:pPr>
        <w:spacing w:after="0" w:line="240" w:lineRule="auto"/>
        <w:jc w:val="both"/>
        <w:rPr>
          <w:rFonts w:ascii="Arial" w:hAnsi="Arial" w:cs="Arial"/>
          <w:b/>
          <w:sz w:val="20"/>
          <w:szCs w:val="20"/>
        </w:rPr>
      </w:pPr>
    </w:p>
    <w:p w14:paraId="34E33183" w14:textId="77777777" w:rsidR="00A85A0D" w:rsidRDefault="00A85A0D" w:rsidP="005C61B6">
      <w:pPr>
        <w:spacing w:after="0" w:line="240" w:lineRule="auto"/>
        <w:jc w:val="both"/>
        <w:rPr>
          <w:rFonts w:ascii="Arial" w:hAnsi="Arial" w:cs="Arial"/>
          <w:b/>
          <w:sz w:val="20"/>
          <w:szCs w:val="20"/>
        </w:rPr>
      </w:pPr>
    </w:p>
    <w:p w14:paraId="0AEF4AD5" w14:textId="77777777" w:rsidR="00A85A0D" w:rsidRDefault="00A85A0D" w:rsidP="005C61B6">
      <w:pPr>
        <w:spacing w:after="0" w:line="240" w:lineRule="auto"/>
        <w:jc w:val="both"/>
        <w:rPr>
          <w:rFonts w:ascii="Arial" w:hAnsi="Arial" w:cs="Arial"/>
          <w:b/>
          <w:sz w:val="20"/>
          <w:szCs w:val="20"/>
        </w:rPr>
      </w:pPr>
    </w:p>
    <w:p w14:paraId="1916717F" w14:textId="77777777" w:rsidR="00A85A0D" w:rsidRDefault="00A85A0D" w:rsidP="005C61B6">
      <w:pPr>
        <w:spacing w:after="0" w:line="240" w:lineRule="auto"/>
        <w:jc w:val="both"/>
        <w:rPr>
          <w:rFonts w:ascii="Arial" w:hAnsi="Arial" w:cs="Arial"/>
          <w:b/>
          <w:sz w:val="20"/>
          <w:szCs w:val="20"/>
        </w:rPr>
      </w:pPr>
    </w:p>
    <w:p w14:paraId="0D0CDDBF" w14:textId="77777777" w:rsidR="00A85A0D" w:rsidRDefault="00A85A0D" w:rsidP="005C61B6">
      <w:pPr>
        <w:spacing w:after="0" w:line="240" w:lineRule="auto"/>
        <w:jc w:val="both"/>
        <w:rPr>
          <w:rFonts w:ascii="Arial" w:hAnsi="Arial" w:cs="Arial"/>
          <w:b/>
          <w:sz w:val="20"/>
          <w:szCs w:val="20"/>
        </w:rPr>
      </w:pPr>
    </w:p>
    <w:p w14:paraId="41A39C3D" w14:textId="77777777" w:rsidR="00A85A0D" w:rsidRDefault="00A85A0D" w:rsidP="005C61B6">
      <w:pPr>
        <w:spacing w:after="0" w:line="240" w:lineRule="auto"/>
        <w:jc w:val="both"/>
        <w:rPr>
          <w:rFonts w:ascii="Arial" w:hAnsi="Arial" w:cs="Arial"/>
          <w:b/>
          <w:sz w:val="20"/>
          <w:szCs w:val="20"/>
        </w:rPr>
      </w:pPr>
    </w:p>
    <w:p w14:paraId="3CAD9E50" w14:textId="77777777" w:rsidR="00A85A0D" w:rsidRDefault="00A85A0D" w:rsidP="005C61B6">
      <w:pPr>
        <w:spacing w:after="0" w:line="240" w:lineRule="auto"/>
        <w:jc w:val="both"/>
        <w:rPr>
          <w:rFonts w:ascii="Arial" w:hAnsi="Arial" w:cs="Arial"/>
          <w:b/>
          <w:sz w:val="20"/>
          <w:szCs w:val="20"/>
        </w:rPr>
      </w:pPr>
    </w:p>
    <w:p w14:paraId="6B9F27D8" w14:textId="77777777" w:rsidR="00A85A0D" w:rsidRDefault="00A85A0D" w:rsidP="005C61B6">
      <w:pPr>
        <w:spacing w:after="0" w:line="240" w:lineRule="auto"/>
        <w:jc w:val="both"/>
        <w:rPr>
          <w:rFonts w:ascii="Arial" w:hAnsi="Arial" w:cs="Arial"/>
          <w:b/>
          <w:sz w:val="20"/>
          <w:szCs w:val="20"/>
        </w:rPr>
      </w:pPr>
    </w:p>
    <w:p w14:paraId="53C87FEE" w14:textId="77777777" w:rsidR="00A85A0D" w:rsidRDefault="00A85A0D" w:rsidP="005C61B6">
      <w:pPr>
        <w:spacing w:after="0" w:line="240" w:lineRule="auto"/>
        <w:jc w:val="both"/>
        <w:rPr>
          <w:rFonts w:ascii="Arial" w:hAnsi="Arial" w:cs="Arial"/>
          <w:b/>
          <w:sz w:val="20"/>
          <w:szCs w:val="20"/>
        </w:rPr>
      </w:pPr>
    </w:p>
    <w:p w14:paraId="4DE0AE0B" w14:textId="77777777" w:rsidR="00A85A0D" w:rsidRDefault="00A85A0D" w:rsidP="005C61B6">
      <w:pPr>
        <w:spacing w:after="0" w:line="240" w:lineRule="auto"/>
        <w:jc w:val="both"/>
        <w:rPr>
          <w:rFonts w:ascii="Arial" w:hAnsi="Arial" w:cs="Arial"/>
          <w:b/>
          <w:sz w:val="20"/>
          <w:szCs w:val="20"/>
        </w:rPr>
      </w:pPr>
    </w:p>
    <w:p w14:paraId="3F81BB01" w14:textId="77777777" w:rsidR="00A85A0D" w:rsidRDefault="00A85A0D" w:rsidP="005C61B6">
      <w:pPr>
        <w:spacing w:after="0" w:line="240" w:lineRule="auto"/>
        <w:jc w:val="both"/>
        <w:rPr>
          <w:rFonts w:ascii="Arial" w:hAnsi="Arial" w:cs="Arial"/>
          <w:b/>
          <w:sz w:val="20"/>
          <w:szCs w:val="20"/>
        </w:rPr>
      </w:pPr>
    </w:p>
    <w:p w14:paraId="6EEFFB7D" w14:textId="77777777" w:rsidR="00A85A0D" w:rsidRDefault="00A85A0D" w:rsidP="005C61B6">
      <w:pPr>
        <w:spacing w:after="0" w:line="240" w:lineRule="auto"/>
        <w:jc w:val="both"/>
        <w:rPr>
          <w:rFonts w:ascii="Arial" w:hAnsi="Arial" w:cs="Arial"/>
          <w:b/>
          <w:sz w:val="20"/>
          <w:szCs w:val="20"/>
        </w:rPr>
      </w:pPr>
    </w:p>
    <w:p w14:paraId="078FDA5B" w14:textId="77777777" w:rsidR="00A85A0D" w:rsidRDefault="00A85A0D" w:rsidP="005C61B6">
      <w:pPr>
        <w:spacing w:after="0" w:line="240" w:lineRule="auto"/>
        <w:jc w:val="both"/>
        <w:rPr>
          <w:rFonts w:ascii="Arial" w:hAnsi="Arial" w:cs="Arial"/>
          <w:b/>
          <w:sz w:val="20"/>
          <w:szCs w:val="20"/>
        </w:rPr>
      </w:pPr>
    </w:p>
    <w:p w14:paraId="34B896EC" w14:textId="77777777" w:rsidR="00A85A0D" w:rsidRDefault="00A85A0D" w:rsidP="005C61B6">
      <w:pPr>
        <w:spacing w:after="0" w:line="240" w:lineRule="auto"/>
        <w:jc w:val="both"/>
        <w:rPr>
          <w:rFonts w:ascii="Arial" w:hAnsi="Arial" w:cs="Arial"/>
          <w:b/>
          <w:sz w:val="20"/>
          <w:szCs w:val="20"/>
        </w:rPr>
      </w:pPr>
    </w:p>
    <w:p w14:paraId="2882A89D" w14:textId="77777777" w:rsidR="00A85A0D" w:rsidRDefault="00A85A0D" w:rsidP="005C61B6">
      <w:pPr>
        <w:spacing w:after="0" w:line="240" w:lineRule="auto"/>
        <w:jc w:val="both"/>
        <w:rPr>
          <w:rFonts w:ascii="Arial" w:hAnsi="Arial" w:cs="Arial"/>
          <w:b/>
          <w:sz w:val="20"/>
          <w:szCs w:val="20"/>
        </w:rPr>
      </w:pPr>
    </w:p>
    <w:p w14:paraId="378B5073" w14:textId="77777777" w:rsidR="00A85A0D" w:rsidRDefault="00A85A0D" w:rsidP="005C61B6">
      <w:pPr>
        <w:spacing w:after="0" w:line="240" w:lineRule="auto"/>
        <w:jc w:val="both"/>
        <w:rPr>
          <w:rFonts w:ascii="Arial" w:hAnsi="Arial" w:cs="Arial"/>
          <w:b/>
          <w:sz w:val="20"/>
          <w:szCs w:val="20"/>
        </w:rPr>
      </w:pPr>
    </w:p>
    <w:p w14:paraId="769A1534" w14:textId="77777777" w:rsidR="00A85A0D" w:rsidRDefault="00A85A0D" w:rsidP="005C61B6">
      <w:pPr>
        <w:spacing w:after="0" w:line="240" w:lineRule="auto"/>
        <w:jc w:val="both"/>
        <w:rPr>
          <w:rFonts w:ascii="Arial" w:hAnsi="Arial" w:cs="Arial"/>
          <w:b/>
          <w:sz w:val="20"/>
          <w:szCs w:val="20"/>
        </w:rPr>
      </w:pPr>
    </w:p>
    <w:p w14:paraId="102C6C65" w14:textId="77777777" w:rsidR="00A85A0D" w:rsidRDefault="00A85A0D" w:rsidP="005C61B6">
      <w:pPr>
        <w:spacing w:after="0" w:line="240" w:lineRule="auto"/>
        <w:jc w:val="both"/>
        <w:rPr>
          <w:rFonts w:ascii="Arial" w:hAnsi="Arial" w:cs="Arial"/>
          <w:b/>
          <w:sz w:val="20"/>
          <w:szCs w:val="20"/>
        </w:rPr>
      </w:pPr>
    </w:p>
    <w:p w14:paraId="134725F4" w14:textId="77777777" w:rsidR="00A85A0D" w:rsidRDefault="00A85A0D" w:rsidP="005C61B6">
      <w:pPr>
        <w:spacing w:after="0" w:line="240" w:lineRule="auto"/>
        <w:jc w:val="both"/>
        <w:rPr>
          <w:rFonts w:ascii="Arial" w:hAnsi="Arial" w:cs="Arial"/>
          <w:b/>
          <w:sz w:val="20"/>
          <w:szCs w:val="20"/>
        </w:rPr>
      </w:pPr>
    </w:p>
    <w:p w14:paraId="2B87AB27" w14:textId="77777777" w:rsidR="00A85A0D" w:rsidRDefault="00A85A0D" w:rsidP="005C61B6">
      <w:pPr>
        <w:spacing w:after="0" w:line="240" w:lineRule="auto"/>
        <w:jc w:val="both"/>
        <w:rPr>
          <w:rFonts w:ascii="Arial" w:hAnsi="Arial" w:cs="Arial"/>
          <w:b/>
          <w:sz w:val="20"/>
          <w:szCs w:val="20"/>
        </w:rPr>
      </w:pPr>
    </w:p>
    <w:p w14:paraId="0EBDC2C6" w14:textId="77777777" w:rsidR="00A85A0D" w:rsidRDefault="00A85A0D" w:rsidP="005C61B6">
      <w:pPr>
        <w:spacing w:after="0" w:line="240" w:lineRule="auto"/>
        <w:jc w:val="both"/>
        <w:rPr>
          <w:rFonts w:ascii="Arial" w:hAnsi="Arial" w:cs="Arial"/>
          <w:b/>
          <w:sz w:val="20"/>
          <w:szCs w:val="20"/>
        </w:rPr>
      </w:pPr>
    </w:p>
    <w:p w14:paraId="20E5E3F9" w14:textId="77777777" w:rsidR="00A85A0D" w:rsidRDefault="00A85A0D" w:rsidP="005C61B6">
      <w:pPr>
        <w:spacing w:after="0" w:line="240" w:lineRule="auto"/>
        <w:jc w:val="both"/>
        <w:rPr>
          <w:rFonts w:ascii="Arial" w:hAnsi="Arial" w:cs="Arial"/>
          <w:b/>
          <w:sz w:val="20"/>
          <w:szCs w:val="20"/>
        </w:rPr>
      </w:pPr>
    </w:p>
    <w:p w14:paraId="2E678A38" w14:textId="77777777" w:rsidR="00A85A0D" w:rsidRDefault="00A85A0D" w:rsidP="005C61B6">
      <w:pPr>
        <w:spacing w:after="0" w:line="240" w:lineRule="auto"/>
        <w:jc w:val="both"/>
        <w:rPr>
          <w:rFonts w:ascii="Arial" w:hAnsi="Arial" w:cs="Arial"/>
          <w:b/>
          <w:sz w:val="20"/>
          <w:szCs w:val="20"/>
        </w:rPr>
      </w:pPr>
    </w:p>
    <w:p w14:paraId="552E5A1D" w14:textId="77777777" w:rsidR="00A85A0D" w:rsidRDefault="00A85A0D" w:rsidP="005C61B6">
      <w:pPr>
        <w:spacing w:after="0" w:line="240" w:lineRule="auto"/>
        <w:jc w:val="both"/>
        <w:rPr>
          <w:rFonts w:ascii="Arial" w:hAnsi="Arial" w:cs="Arial"/>
          <w:b/>
          <w:sz w:val="20"/>
          <w:szCs w:val="20"/>
        </w:rPr>
      </w:pPr>
    </w:p>
    <w:p w14:paraId="6E43E738" w14:textId="77777777" w:rsidR="00A85A0D" w:rsidRDefault="00A85A0D" w:rsidP="005C61B6">
      <w:pPr>
        <w:spacing w:after="0" w:line="240" w:lineRule="auto"/>
        <w:jc w:val="both"/>
        <w:rPr>
          <w:rFonts w:ascii="Arial" w:hAnsi="Arial" w:cs="Arial"/>
          <w:b/>
          <w:sz w:val="20"/>
          <w:szCs w:val="20"/>
        </w:rPr>
      </w:pPr>
    </w:p>
    <w:p w14:paraId="3E0A43A2" w14:textId="77777777" w:rsidR="00A85A0D" w:rsidRDefault="00A85A0D" w:rsidP="005C61B6">
      <w:pPr>
        <w:spacing w:after="0" w:line="240" w:lineRule="auto"/>
        <w:jc w:val="both"/>
        <w:rPr>
          <w:rFonts w:ascii="Arial" w:hAnsi="Arial" w:cs="Arial"/>
          <w:b/>
          <w:sz w:val="20"/>
          <w:szCs w:val="20"/>
        </w:rPr>
      </w:pPr>
    </w:p>
    <w:p w14:paraId="2AD17418" w14:textId="77777777" w:rsidR="00A85A0D" w:rsidRDefault="00A85A0D" w:rsidP="005C61B6">
      <w:pPr>
        <w:spacing w:after="0" w:line="240" w:lineRule="auto"/>
        <w:jc w:val="both"/>
        <w:rPr>
          <w:rFonts w:ascii="Arial" w:hAnsi="Arial" w:cs="Arial"/>
          <w:b/>
          <w:sz w:val="20"/>
          <w:szCs w:val="20"/>
        </w:rPr>
      </w:pPr>
    </w:p>
    <w:p w14:paraId="405F992E" w14:textId="77777777" w:rsidR="00A85A0D" w:rsidRDefault="00A85A0D" w:rsidP="005C61B6">
      <w:pPr>
        <w:spacing w:after="0" w:line="240" w:lineRule="auto"/>
        <w:jc w:val="both"/>
        <w:rPr>
          <w:rFonts w:ascii="Arial" w:hAnsi="Arial" w:cs="Arial"/>
          <w:b/>
          <w:sz w:val="20"/>
          <w:szCs w:val="20"/>
        </w:rPr>
      </w:pPr>
    </w:p>
    <w:p w14:paraId="2E845919" w14:textId="77777777" w:rsidR="00A85A0D" w:rsidRDefault="00A85A0D" w:rsidP="005C61B6">
      <w:pPr>
        <w:spacing w:after="0" w:line="240" w:lineRule="auto"/>
        <w:jc w:val="both"/>
        <w:rPr>
          <w:rFonts w:ascii="Arial" w:hAnsi="Arial" w:cs="Arial"/>
          <w:b/>
          <w:sz w:val="20"/>
          <w:szCs w:val="20"/>
        </w:rPr>
      </w:pPr>
    </w:p>
    <w:p w14:paraId="265AD054" w14:textId="77777777" w:rsidR="00A85A0D" w:rsidRDefault="00A85A0D" w:rsidP="005C61B6">
      <w:pPr>
        <w:spacing w:after="0" w:line="240" w:lineRule="auto"/>
        <w:jc w:val="both"/>
        <w:rPr>
          <w:rFonts w:ascii="Arial" w:hAnsi="Arial" w:cs="Arial"/>
          <w:b/>
          <w:sz w:val="20"/>
          <w:szCs w:val="20"/>
        </w:rPr>
      </w:pPr>
    </w:p>
    <w:p w14:paraId="04F6DB7E" w14:textId="77777777" w:rsidR="00A85A0D" w:rsidRDefault="00A85A0D" w:rsidP="005C61B6">
      <w:pPr>
        <w:spacing w:after="0" w:line="240" w:lineRule="auto"/>
        <w:jc w:val="both"/>
        <w:rPr>
          <w:rFonts w:ascii="Arial" w:hAnsi="Arial" w:cs="Arial"/>
          <w:b/>
          <w:sz w:val="20"/>
          <w:szCs w:val="20"/>
        </w:rPr>
      </w:pPr>
    </w:p>
    <w:p w14:paraId="0D4F345D" w14:textId="77777777" w:rsidR="00A85A0D" w:rsidRDefault="00A85A0D" w:rsidP="005C61B6">
      <w:pPr>
        <w:spacing w:after="0" w:line="240" w:lineRule="auto"/>
        <w:jc w:val="both"/>
        <w:rPr>
          <w:rFonts w:ascii="Arial" w:hAnsi="Arial" w:cs="Arial"/>
          <w:b/>
          <w:sz w:val="20"/>
          <w:szCs w:val="20"/>
        </w:rPr>
      </w:pPr>
    </w:p>
    <w:p w14:paraId="3298811E" w14:textId="77777777" w:rsidR="00A85A0D" w:rsidRDefault="00A85A0D" w:rsidP="005C61B6">
      <w:pPr>
        <w:spacing w:after="0" w:line="240" w:lineRule="auto"/>
        <w:jc w:val="both"/>
        <w:rPr>
          <w:rFonts w:ascii="Arial" w:hAnsi="Arial" w:cs="Arial"/>
          <w:b/>
          <w:sz w:val="20"/>
          <w:szCs w:val="20"/>
        </w:rPr>
      </w:pPr>
    </w:p>
    <w:p w14:paraId="1F9E319E" w14:textId="77777777" w:rsidR="00A85A0D" w:rsidRDefault="00A85A0D" w:rsidP="005C61B6">
      <w:pPr>
        <w:spacing w:after="0" w:line="240" w:lineRule="auto"/>
        <w:jc w:val="both"/>
        <w:rPr>
          <w:rFonts w:ascii="Arial" w:hAnsi="Arial" w:cs="Arial"/>
          <w:b/>
          <w:sz w:val="20"/>
          <w:szCs w:val="20"/>
        </w:rPr>
      </w:pPr>
    </w:p>
    <w:p w14:paraId="12E24C73" w14:textId="77777777" w:rsidR="00A85A0D" w:rsidRDefault="00A85A0D" w:rsidP="005C61B6">
      <w:pPr>
        <w:spacing w:after="0" w:line="240" w:lineRule="auto"/>
        <w:jc w:val="both"/>
        <w:rPr>
          <w:rFonts w:ascii="Arial" w:hAnsi="Arial" w:cs="Arial"/>
          <w:b/>
          <w:sz w:val="20"/>
          <w:szCs w:val="20"/>
        </w:rPr>
      </w:pPr>
    </w:p>
    <w:p w14:paraId="0E9B8749" w14:textId="77777777" w:rsidR="00A85A0D" w:rsidRDefault="00A85A0D" w:rsidP="005C61B6">
      <w:pPr>
        <w:spacing w:after="0" w:line="240" w:lineRule="auto"/>
        <w:jc w:val="both"/>
        <w:rPr>
          <w:rFonts w:ascii="Arial" w:hAnsi="Arial" w:cs="Arial"/>
          <w:b/>
          <w:sz w:val="20"/>
          <w:szCs w:val="20"/>
        </w:rPr>
      </w:pPr>
    </w:p>
    <w:p w14:paraId="7FA1B523" w14:textId="77777777" w:rsidR="00A85A0D" w:rsidRDefault="00A85A0D" w:rsidP="005C61B6">
      <w:pPr>
        <w:spacing w:after="0" w:line="240" w:lineRule="auto"/>
        <w:jc w:val="both"/>
        <w:rPr>
          <w:rFonts w:ascii="Arial" w:hAnsi="Arial" w:cs="Arial"/>
          <w:b/>
          <w:sz w:val="20"/>
          <w:szCs w:val="20"/>
        </w:rPr>
      </w:pPr>
    </w:p>
    <w:p w14:paraId="79AEF3B3" w14:textId="77777777" w:rsidR="00A85A0D" w:rsidRDefault="00A85A0D" w:rsidP="005C61B6">
      <w:pPr>
        <w:spacing w:after="0" w:line="240" w:lineRule="auto"/>
        <w:jc w:val="both"/>
        <w:rPr>
          <w:rFonts w:ascii="Arial" w:hAnsi="Arial" w:cs="Arial"/>
          <w:b/>
          <w:sz w:val="20"/>
          <w:szCs w:val="20"/>
        </w:rPr>
      </w:pPr>
    </w:p>
    <w:p w14:paraId="47C8211F" w14:textId="77777777" w:rsidR="00A85A0D" w:rsidRDefault="00A85A0D" w:rsidP="005C61B6">
      <w:pPr>
        <w:spacing w:after="0" w:line="240" w:lineRule="auto"/>
        <w:jc w:val="both"/>
        <w:rPr>
          <w:rFonts w:ascii="Arial" w:hAnsi="Arial" w:cs="Arial"/>
          <w:b/>
          <w:sz w:val="20"/>
          <w:szCs w:val="20"/>
        </w:rPr>
      </w:pPr>
    </w:p>
    <w:p w14:paraId="63AB8F48" w14:textId="77777777" w:rsidR="00A85A0D" w:rsidRDefault="00A85A0D" w:rsidP="005C61B6">
      <w:pPr>
        <w:spacing w:after="0" w:line="240" w:lineRule="auto"/>
        <w:jc w:val="both"/>
        <w:rPr>
          <w:rFonts w:ascii="Arial" w:hAnsi="Arial" w:cs="Arial"/>
          <w:b/>
          <w:sz w:val="20"/>
          <w:szCs w:val="20"/>
        </w:rPr>
      </w:pPr>
    </w:p>
    <w:p w14:paraId="47A4A202" w14:textId="77777777" w:rsidR="00A85A0D" w:rsidRDefault="00A85A0D" w:rsidP="005C61B6">
      <w:pPr>
        <w:spacing w:after="0" w:line="240" w:lineRule="auto"/>
        <w:jc w:val="both"/>
        <w:rPr>
          <w:rFonts w:ascii="Arial" w:hAnsi="Arial" w:cs="Arial"/>
          <w:b/>
          <w:sz w:val="20"/>
          <w:szCs w:val="20"/>
        </w:rPr>
      </w:pPr>
    </w:p>
    <w:p w14:paraId="11E8134D" w14:textId="77777777" w:rsidR="00A85A0D" w:rsidRDefault="00A85A0D" w:rsidP="005C61B6">
      <w:pPr>
        <w:spacing w:after="0" w:line="240" w:lineRule="auto"/>
        <w:jc w:val="both"/>
        <w:rPr>
          <w:rFonts w:ascii="Arial" w:hAnsi="Arial" w:cs="Arial"/>
          <w:b/>
          <w:sz w:val="20"/>
          <w:szCs w:val="20"/>
        </w:rPr>
      </w:pPr>
    </w:p>
    <w:p w14:paraId="0F392C05" w14:textId="77777777" w:rsidR="00A85A0D" w:rsidRDefault="00A85A0D" w:rsidP="005C61B6">
      <w:pPr>
        <w:spacing w:after="0" w:line="240" w:lineRule="auto"/>
        <w:jc w:val="both"/>
        <w:rPr>
          <w:rFonts w:ascii="Arial" w:hAnsi="Arial" w:cs="Arial"/>
          <w:b/>
          <w:sz w:val="20"/>
          <w:szCs w:val="20"/>
        </w:rPr>
      </w:pPr>
    </w:p>
    <w:p w14:paraId="1F5A7464" w14:textId="77777777" w:rsidR="00A85A0D" w:rsidRDefault="00A85A0D" w:rsidP="005C61B6">
      <w:pPr>
        <w:spacing w:after="0" w:line="240" w:lineRule="auto"/>
        <w:jc w:val="both"/>
        <w:rPr>
          <w:rFonts w:ascii="Arial" w:hAnsi="Arial" w:cs="Arial"/>
          <w:b/>
          <w:sz w:val="20"/>
          <w:szCs w:val="20"/>
        </w:rPr>
      </w:pPr>
    </w:p>
    <w:p w14:paraId="6C2FD91F" w14:textId="77777777" w:rsidR="00A85A0D" w:rsidRDefault="00A85A0D" w:rsidP="005C61B6">
      <w:pPr>
        <w:spacing w:after="0" w:line="240" w:lineRule="auto"/>
        <w:jc w:val="both"/>
        <w:rPr>
          <w:rFonts w:ascii="Arial" w:hAnsi="Arial" w:cs="Arial"/>
          <w:b/>
          <w:sz w:val="20"/>
          <w:szCs w:val="20"/>
        </w:rPr>
      </w:pPr>
    </w:p>
    <w:p w14:paraId="02A96E54" w14:textId="77777777" w:rsidR="00A85A0D" w:rsidRDefault="00A85A0D" w:rsidP="005C61B6">
      <w:pPr>
        <w:spacing w:after="0" w:line="240" w:lineRule="auto"/>
        <w:jc w:val="both"/>
        <w:rPr>
          <w:rFonts w:ascii="Arial" w:hAnsi="Arial" w:cs="Arial"/>
          <w:b/>
          <w:sz w:val="20"/>
          <w:szCs w:val="20"/>
        </w:rPr>
      </w:pPr>
    </w:p>
    <w:p w14:paraId="38FA4DEE" w14:textId="77777777" w:rsidR="00A85A0D" w:rsidRDefault="00A85A0D" w:rsidP="005C61B6">
      <w:pPr>
        <w:spacing w:after="0" w:line="240" w:lineRule="auto"/>
        <w:jc w:val="both"/>
        <w:rPr>
          <w:rFonts w:ascii="Arial" w:hAnsi="Arial" w:cs="Arial"/>
          <w:b/>
          <w:sz w:val="20"/>
          <w:szCs w:val="20"/>
        </w:rPr>
      </w:pPr>
    </w:p>
    <w:p w14:paraId="758C6CE4" w14:textId="77777777" w:rsidR="00A85A0D" w:rsidRDefault="00A85A0D" w:rsidP="005C61B6">
      <w:pPr>
        <w:spacing w:after="0" w:line="240" w:lineRule="auto"/>
        <w:jc w:val="both"/>
        <w:rPr>
          <w:rFonts w:ascii="Arial" w:hAnsi="Arial" w:cs="Arial"/>
          <w:b/>
          <w:sz w:val="20"/>
          <w:szCs w:val="20"/>
        </w:rPr>
      </w:pPr>
    </w:p>
    <w:p w14:paraId="273A57F9" w14:textId="77777777" w:rsidR="00961ED7" w:rsidRPr="001F3EF6" w:rsidRDefault="00057BE7" w:rsidP="005C61B6">
      <w:pPr>
        <w:spacing w:after="0" w:line="240" w:lineRule="auto"/>
        <w:jc w:val="both"/>
        <w:rPr>
          <w:rFonts w:ascii="Arial" w:hAnsi="Arial" w:cs="Arial"/>
          <w:b/>
          <w:sz w:val="20"/>
          <w:szCs w:val="20"/>
          <w:u w:val="single"/>
        </w:rPr>
      </w:pPr>
      <w:r>
        <w:rPr>
          <w:rFonts w:ascii="Arial" w:hAnsi="Arial" w:cs="Arial"/>
          <w:b/>
          <w:sz w:val="20"/>
          <w:szCs w:val="20"/>
        </w:rPr>
        <w:t>4</w:t>
      </w:r>
      <w:r w:rsidR="00961ED7" w:rsidRPr="001F3EF6">
        <w:rPr>
          <w:rFonts w:ascii="Arial" w:hAnsi="Arial" w:cs="Arial"/>
          <w:b/>
          <w:sz w:val="20"/>
          <w:szCs w:val="20"/>
        </w:rPr>
        <w:t>.</w:t>
      </w:r>
      <w:r w:rsidR="00961ED7" w:rsidRPr="001F3EF6">
        <w:rPr>
          <w:rFonts w:ascii="Arial" w:hAnsi="Arial" w:cs="Arial"/>
          <w:b/>
          <w:sz w:val="20"/>
          <w:szCs w:val="20"/>
        </w:rPr>
        <w:tab/>
      </w:r>
      <w:r w:rsidR="00961ED7" w:rsidRPr="001F3EF6">
        <w:rPr>
          <w:rFonts w:ascii="Arial" w:hAnsi="Arial" w:cs="Arial"/>
          <w:b/>
          <w:sz w:val="20"/>
          <w:szCs w:val="20"/>
          <w:u w:val="single"/>
        </w:rPr>
        <w:t>Procedures to be followed for concerns or complaints falling under this policy</w:t>
      </w:r>
    </w:p>
    <w:p w14:paraId="044DA9BA"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3274F5E0" w14:textId="77777777" w:rsidR="005C6689" w:rsidRDefault="005C6689" w:rsidP="005C61B6">
      <w:pPr>
        <w:spacing w:after="0" w:line="240" w:lineRule="auto"/>
        <w:ind w:firstLine="720"/>
        <w:jc w:val="both"/>
        <w:rPr>
          <w:rFonts w:ascii="Arial" w:hAnsi="Arial" w:cs="Arial"/>
          <w:b/>
          <w:sz w:val="20"/>
          <w:szCs w:val="20"/>
        </w:rPr>
      </w:pPr>
    </w:p>
    <w:p w14:paraId="4C0959C8"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p>
    <w:p w14:paraId="1DC62B78" w14:textId="77777777" w:rsidR="005C6689" w:rsidRPr="00644224" w:rsidRDefault="005C6689" w:rsidP="005C61B6">
      <w:pPr>
        <w:spacing w:after="0" w:line="240" w:lineRule="auto"/>
        <w:jc w:val="both"/>
        <w:rPr>
          <w:rFonts w:ascii="Arial" w:hAnsi="Arial" w:cs="Arial"/>
          <w:sz w:val="20"/>
          <w:szCs w:val="20"/>
        </w:rPr>
      </w:pPr>
    </w:p>
    <w:p w14:paraId="567E5DF4"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8E73ECB" w14:textId="77777777" w:rsidR="00961ED7" w:rsidRPr="00644224" w:rsidRDefault="00961ED7" w:rsidP="005C61B6">
      <w:pPr>
        <w:spacing w:after="0" w:line="240" w:lineRule="auto"/>
        <w:jc w:val="both"/>
        <w:rPr>
          <w:rFonts w:ascii="Arial" w:hAnsi="Arial" w:cs="Arial"/>
          <w:sz w:val="20"/>
          <w:szCs w:val="20"/>
        </w:rPr>
      </w:pPr>
    </w:p>
    <w:p w14:paraId="6A60D3D3"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3067DE">
        <w:rPr>
          <w:rFonts w:ascii="Arial" w:hAnsi="Arial" w:cs="Arial"/>
          <w:color w:val="FF0000"/>
          <w:sz w:val="20"/>
          <w:szCs w:val="20"/>
        </w:rPr>
        <w:t xml:space="preserve">three calendar months </w:t>
      </w:r>
      <w:r w:rsidR="00961ED7" w:rsidRPr="00644224">
        <w:rPr>
          <w:rFonts w:ascii="Arial" w:hAnsi="Arial" w:cs="Arial"/>
          <w:sz w:val="20"/>
          <w:szCs w:val="20"/>
        </w:rPr>
        <w:t>of 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or the Vice-Chair (if the complaint is about the Chair of Governors)</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1FAB3CF1" w14:textId="77777777" w:rsidR="00961ED7" w:rsidRPr="00644224" w:rsidRDefault="00961ED7" w:rsidP="005C61B6">
      <w:pPr>
        <w:spacing w:after="0" w:line="240" w:lineRule="auto"/>
        <w:jc w:val="both"/>
        <w:rPr>
          <w:rFonts w:ascii="Arial" w:hAnsi="Arial" w:cs="Arial"/>
          <w:sz w:val="20"/>
          <w:szCs w:val="20"/>
        </w:rPr>
      </w:pPr>
    </w:p>
    <w:p w14:paraId="074DA3A0" w14:textId="77777777" w:rsidR="005C6689" w:rsidRDefault="005C6689" w:rsidP="005C61B6">
      <w:pPr>
        <w:spacing w:after="0" w:line="240" w:lineRule="auto"/>
        <w:ind w:left="720"/>
        <w:jc w:val="both"/>
        <w:rPr>
          <w:rFonts w:ascii="Arial" w:hAnsi="Arial" w:cs="Arial"/>
          <w:b/>
          <w:sz w:val="20"/>
          <w:szCs w:val="20"/>
        </w:rPr>
      </w:pPr>
    </w:p>
    <w:p w14:paraId="488ADBD5"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122068C0"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05F5696"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64895AE2" w14:textId="77777777" w:rsidR="00961ED7" w:rsidRDefault="00961ED7" w:rsidP="005C61B6">
      <w:pPr>
        <w:spacing w:after="0" w:line="240" w:lineRule="auto"/>
        <w:jc w:val="both"/>
        <w:rPr>
          <w:rFonts w:ascii="Arial" w:hAnsi="Arial" w:cs="Arial"/>
          <w:b/>
          <w:sz w:val="20"/>
          <w:szCs w:val="20"/>
        </w:rPr>
      </w:pPr>
    </w:p>
    <w:p w14:paraId="04707842" w14:textId="77777777" w:rsidR="005C6689" w:rsidRPr="001F3EF6" w:rsidRDefault="005C6689" w:rsidP="005C61B6">
      <w:pPr>
        <w:spacing w:after="0" w:line="240" w:lineRule="auto"/>
        <w:jc w:val="both"/>
        <w:rPr>
          <w:rFonts w:ascii="Arial" w:hAnsi="Arial" w:cs="Arial"/>
          <w:b/>
          <w:sz w:val="20"/>
          <w:szCs w:val="20"/>
        </w:rPr>
      </w:pPr>
    </w:p>
    <w:p w14:paraId="69C229E8"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Investigation by the Headteacher as Investigating Officer </w:t>
      </w:r>
    </w:p>
    <w:p w14:paraId="58CE9062"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0785D70C" w14:textId="77777777" w:rsidR="00961ED7" w:rsidRPr="001F3EF6" w:rsidRDefault="00057BE7" w:rsidP="005C6689">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349799D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Pr>
          <w:rFonts w:ascii="Arial" w:hAnsi="Arial" w:cs="Arial"/>
          <w:color w:val="FF0000"/>
          <w:sz w:val="20"/>
          <w:szCs w:val="20"/>
        </w:rPr>
        <w:t>5</w:t>
      </w:r>
      <w:r w:rsidRPr="0075556C">
        <w:rPr>
          <w:rFonts w:ascii="Arial" w:hAnsi="Arial" w:cs="Arial"/>
          <w:color w:val="FF0000"/>
          <w:sz w:val="20"/>
          <w:szCs w:val="20"/>
        </w:rPr>
        <w:t xml:space="preserve"> school days </w:t>
      </w:r>
      <w:r w:rsidRPr="00644224">
        <w:rPr>
          <w:rFonts w:ascii="Arial" w:hAnsi="Arial" w:cs="Arial"/>
          <w:sz w:val="20"/>
          <w:szCs w:val="20"/>
        </w:rPr>
        <w:t>of receipt of Complaint Form 1, stating that it will be investigated;</w:t>
      </w:r>
    </w:p>
    <w:p w14:paraId="36F67719"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member of staff concerned will be informed that a complaint has been received and informed that an investigation will be carried out;</w:t>
      </w:r>
    </w:p>
    <w:p w14:paraId="2843BC52"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499C5F25"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will investigate and collect any evidence necessary.  Where this involves an interview with a member of staff, they may be accompanied by a friend/representative;</w:t>
      </w:r>
    </w:p>
    <w:p w14:paraId="0EFAE19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49AE0F56"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representative;</w:t>
      </w:r>
    </w:p>
    <w:p w14:paraId="358F4523" w14:textId="77777777" w:rsidR="00961ED7" w:rsidRPr="00644224"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644224">
        <w:rPr>
          <w:rFonts w:ascii="Arial" w:hAnsi="Arial" w:cs="Arial"/>
          <w:sz w:val="20"/>
          <w:szCs w:val="20"/>
        </w:rPr>
        <w:t xml:space="preserve">Within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 xml:space="preserve">of sending the acknowledgement letter, the Headteacher will write to the complainant and the member of staff giving the outcome of the investigation and the Headteacher’s decision on the complaint, or explaining why this cannot be </w:t>
      </w:r>
      <w:r w:rsidR="00961ED7" w:rsidRPr="00644224">
        <w:rPr>
          <w:rFonts w:ascii="Arial" w:hAnsi="Arial" w:cs="Arial"/>
          <w:sz w:val="20"/>
          <w:szCs w:val="20"/>
        </w:rPr>
        <w:lastRenderedPageBreak/>
        <w:t xml:space="preserve">achieved within the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 xml:space="preserve">and giving a reasonable date by which the outcome of the investigation will be sent in writing. </w:t>
      </w:r>
    </w:p>
    <w:p w14:paraId="545C22F6" w14:textId="77777777" w:rsidR="00961ED7" w:rsidRPr="00644224" w:rsidRDefault="00961ED7" w:rsidP="005C61B6">
      <w:pPr>
        <w:spacing w:after="0" w:line="240" w:lineRule="auto"/>
        <w:jc w:val="both"/>
        <w:rPr>
          <w:rFonts w:ascii="Arial" w:hAnsi="Arial" w:cs="Arial"/>
          <w:sz w:val="20"/>
          <w:szCs w:val="20"/>
        </w:rPr>
      </w:pPr>
    </w:p>
    <w:p w14:paraId="6DB609A3"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4</w:t>
      </w:r>
      <w:r w:rsidR="00961ED7" w:rsidRPr="00644224">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7B9C9CFC" w14:textId="77777777" w:rsidR="00961ED7" w:rsidRDefault="00961ED7" w:rsidP="005C61B6">
      <w:pPr>
        <w:spacing w:after="0" w:line="240" w:lineRule="auto"/>
        <w:jc w:val="both"/>
        <w:rPr>
          <w:rFonts w:ascii="Arial" w:hAnsi="Arial" w:cs="Arial"/>
          <w:sz w:val="20"/>
          <w:szCs w:val="20"/>
        </w:rPr>
      </w:pPr>
    </w:p>
    <w:p w14:paraId="423F699B" w14:textId="77777777" w:rsidR="005C6689" w:rsidRPr="00644224" w:rsidRDefault="005C6689" w:rsidP="005C61B6">
      <w:pPr>
        <w:spacing w:after="0" w:line="240" w:lineRule="auto"/>
        <w:jc w:val="both"/>
        <w:rPr>
          <w:rFonts w:ascii="Arial" w:hAnsi="Arial" w:cs="Arial"/>
          <w:sz w:val="20"/>
          <w:szCs w:val="20"/>
        </w:rPr>
      </w:pPr>
    </w:p>
    <w:p w14:paraId="15C3351B"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2B - Formal Investigation by the Chair of Governors as Investigating Officer</w:t>
      </w:r>
    </w:p>
    <w:p w14:paraId="7CD8FF75" w14:textId="77777777" w:rsidR="00961ED7" w:rsidRPr="00644224" w:rsidRDefault="00961ED7" w:rsidP="005C61B6">
      <w:pPr>
        <w:spacing w:after="0" w:line="240" w:lineRule="auto"/>
        <w:jc w:val="both"/>
        <w:rPr>
          <w:rFonts w:ascii="Arial" w:hAnsi="Arial" w:cs="Arial"/>
          <w:sz w:val="20"/>
          <w:szCs w:val="20"/>
        </w:rPr>
      </w:pPr>
      <w:r w:rsidRPr="001F3EF6">
        <w:rPr>
          <w:rFonts w:ascii="Arial" w:hAnsi="Arial" w:cs="Arial"/>
          <w:b/>
          <w:sz w:val="20"/>
          <w:szCs w:val="20"/>
        </w:rPr>
        <w:tab/>
      </w:r>
    </w:p>
    <w:p w14:paraId="2BCD239E" w14:textId="77777777" w:rsidR="001F3EF6"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5</w:t>
      </w:r>
      <w:r w:rsidR="00961ED7" w:rsidRPr="00644224">
        <w:rPr>
          <w:rFonts w:ascii="Arial" w:hAnsi="Arial" w:cs="Arial"/>
          <w:sz w:val="20"/>
          <w:szCs w:val="20"/>
        </w:rPr>
        <w:tab/>
        <w:t>The process will be as follows:</w:t>
      </w:r>
      <w:r w:rsidR="00961ED7" w:rsidRPr="00644224">
        <w:rPr>
          <w:rFonts w:ascii="Arial" w:hAnsi="Arial" w:cs="Arial"/>
          <w:sz w:val="20"/>
          <w:szCs w:val="20"/>
        </w:rPr>
        <w:tab/>
      </w:r>
    </w:p>
    <w:p w14:paraId="77DC1E77" w14:textId="77777777" w:rsidR="001F3EF6"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sidR="00013FC1">
        <w:rPr>
          <w:rFonts w:ascii="Arial" w:hAnsi="Arial" w:cs="Arial"/>
          <w:sz w:val="20"/>
          <w:szCs w:val="20"/>
        </w:rPr>
        <w:t>should be addressed to the Chair of Governors at the school</w:t>
      </w:r>
      <w:r w:rsidR="00013FC1" w:rsidRPr="00644224">
        <w:rPr>
          <w:rFonts w:ascii="Arial" w:hAnsi="Arial" w:cs="Arial"/>
          <w:sz w:val="20"/>
          <w:szCs w:val="20"/>
        </w:rPr>
        <w:t xml:space="preserve"> </w:t>
      </w:r>
      <w:r w:rsidR="00013FC1">
        <w:rPr>
          <w:rFonts w:ascii="Arial" w:hAnsi="Arial" w:cs="Arial"/>
          <w:sz w:val="20"/>
          <w:szCs w:val="20"/>
        </w:rPr>
        <w:t xml:space="preserve">and </w:t>
      </w:r>
      <w:r w:rsidRPr="00644224">
        <w:rPr>
          <w:rFonts w:ascii="Arial" w:hAnsi="Arial" w:cs="Arial"/>
          <w:sz w:val="20"/>
          <w:szCs w:val="20"/>
        </w:rPr>
        <w:t xml:space="preserve">will be acknowledged in writing by the Chair of Governors (using Acknowledgement Letter 2 at Appendix </w:t>
      </w:r>
      <w:r w:rsidR="00CF1A69">
        <w:rPr>
          <w:rFonts w:ascii="Arial" w:hAnsi="Arial" w:cs="Arial"/>
          <w:sz w:val="20"/>
          <w:szCs w:val="20"/>
        </w:rPr>
        <w:t>5</w:t>
      </w:r>
      <w:r w:rsidRPr="00644224">
        <w:rPr>
          <w:rFonts w:ascii="Arial" w:hAnsi="Arial" w:cs="Arial"/>
          <w:sz w:val="20"/>
          <w:szCs w:val="20"/>
        </w:rPr>
        <w:t xml:space="preserve"> of this policy) within </w:t>
      </w:r>
      <w:r w:rsidR="0075556C">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5289B2AA"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informed that a complaint has been received and informed that an investigation will be carried out;</w:t>
      </w:r>
    </w:p>
    <w:p w14:paraId="07981248"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7002048F"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Chair of Governors</w:t>
      </w:r>
      <w:r w:rsidR="002E382F">
        <w:rPr>
          <w:rFonts w:ascii="Arial" w:hAnsi="Arial" w:cs="Arial"/>
          <w:sz w:val="20"/>
          <w:szCs w:val="20"/>
        </w:rPr>
        <w:t xml:space="preserve"> w</w:t>
      </w:r>
      <w:r w:rsidRPr="00644224">
        <w:rPr>
          <w:rFonts w:ascii="Arial" w:hAnsi="Arial" w:cs="Arial"/>
          <w:sz w:val="20"/>
          <w:szCs w:val="20"/>
        </w:rPr>
        <w:t>ill investigate and collect evidence as necessary.  This may include interviewing witnesses;</w:t>
      </w:r>
    </w:p>
    <w:p w14:paraId="1875C8D4"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79A62FA0"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777DF952" w14:textId="77777777" w:rsidR="00961ED7" w:rsidRPr="00644224"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961ED7" w:rsidRPr="00644224">
        <w:rPr>
          <w:rFonts w:ascii="Arial" w:hAnsi="Arial" w:cs="Arial"/>
          <w:sz w:val="20"/>
          <w:szCs w:val="20"/>
        </w:rPr>
        <w:t xml:space="preserve">Within </w:t>
      </w:r>
      <w:r w:rsidR="0075556C">
        <w:rPr>
          <w:rFonts w:ascii="Arial" w:hAnsi="Arial" w:cs="Arial"/>
          <w:color w:val="FF0000"/>
          <w:sz w:val="20"/>
          <w:szCs w:val="20"/>
        </w:rPr>
        <w:t xml:space="preserve">10 </w:t>
      </w:r>
      <w:r w:rsidR="00961ED7" w:rsidRPr="0075556C">
        <w:rPr>
          <w:rFonts w:ascii="Arial" w:hAnsi="Arial" w:cs="Arial"/>
          <w:color w:val="FF0000"/>
          <w:sz w:val="20"/>
          <w:szCs w:val="20"/>
        </w:rPr>
        <w:t xml:space="preserve">school days </w:t>
      </w:r>
      <w:r w:rsidR="00961ED7" w:rsidRPr="00644224">
        <w:rPr>
          <w:rFonts w:ascii="Arial" w:hAnsi="Arial" w:cs="Arial"/>
          <w:sz w:val="20"/>
          <w:szCs w:val="20"/>
        </w:rPr>
        <w:t>of sending the letter of acknowledgement, the Chair of Governors will write to the complainant and the Headteacher or governor</w:t>
      </w:r>
      <w:r w:rsidR="003A6DA8">
        <w:rPr>
          <w:rFonts w:ascii="Arial" w:hAnsi="Arial" w:cs="Arial"/>
          <w:sz w:val="20"/>
          <w:szCs w:val="20"/>
        </w:rPr>
        <w:t>,</w:t>
      </w:r>
      <w:r w:rsidR="00961ED7" w:rsidRPr="00644224">
        <w:rPr>
          <w:rFonts w:ascii="Arial" w:hAnsi="Arial" w:cs="Arial"/>
          <w:sz w:val="20"/>
          <w:szCs w:val="20"/>
        </w:rPr>
        <w:t xml:space="preserve"> giving the outcome of the investigation and the decision on the complaint, or explaining why this cannot be achieved within the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and giving a reasonable date by which the outcome of the investigation will be sent in writing.</w:t>
      </w:r>
    </w:p>
    <w:p w14:paraId="36D2A3B8" w14:textId="77777777" w:rsidR="001F3EF6" w:rsidRDefault="001F3EF6" w:rsidP="005C61B6">
      <w:pPr>
        <w:spacing w:after="0" w:line="240" w:lineRule="auto"/>
        <w:jc w:val="both"/>
        <w:rPr>
          <w:rFonts w:ascii="Arial" w:hAnsi="Arial" w:cs="Arial"/>
          <w:sz w:val="20"/>
          <w:szCs w:val="20"/>
        </w:rPr>
      </w:pPr>
    </w:p>
    <w:p w14:paraId="49DF9718" w14:textId="77777777" w:rsidR="00665E02"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6</w:t>
      </w:r>
      <w:r w:rsidR="00961ED7" w:rsidRPr="00644224">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21B457FA" w14:textId="77777777" w:rsidR="00665E02" w:rsidRDefault="00665E02" w:rsidP="005C61B6">
      <w:pPr>
        <w:spacing w:after="0" w:line="240" w:lineRule="auto"/>
        <w:ind w:left="720"/>
        <w:jc w:val="both"/>
        <w:rPr>
          <w:rFonts w:ascii="Arial" w:hAnsi="Arial" w:cs="Arial"/>
          <w:b/>
          <w:sz w:val="20"/>
          <w:szCs w:val="20"/>
        </w:rPr>
      </w:pPr>
    </w:p>
    <w:p w14:paraId="1E9FC6A6" w14:textId="77777777" w:rsidR="005C6689" w:rsidRDefault="005C6689" w:rsidP="005C61B6">
      <w:pPr>
        <w:spacing w:after="0" w:line="240" w:lineRule="auto"/>
        <w:ind w:left="720"/>
        <w:jc w:val="both"/>
        <w:rPr>
          <w:rFonts w:ascii="Arial" w:hAnsi="Arial" w:cs="Arial"/>
          <w:b/>
          <w:sz w:val="20"/>
          <w:szCs w:val="20"/>
        </w:rPr>
      </w:pPr>
    </w:p>
    <w:p w14:paraId="729483F3"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Formal Investigation by the </w:t>
      </w:r>
      <w:r>
        <w:rPr>
          <w:rFonts w:ascii="Arial" w:hAnsi="Arial" w:cs="Arial"/>
          <w:b/>
          <w:sz w:val="20"/>
          <w:szCs w:val="20"/>
        </w:rPr>
        <w:t>Vice-</w:t>
      </w:r>
      <w:r w:rsidRPr="001F3EF6">
        <w:rPr>
          <w:rFonts w:ascii="Arial" w:hAnsi="Arial" w:cs="Arial"/>
          <w:b/>
          <w:sz w:val="20"/>
          <w:szCs w:val="20"/>
        </w:rPr>
        <w:t>Chair as Investigating Officer</w:t>
      </w:r>
    </w:p>
    <w:p w14:paraId="46970394" w14:textId="77777777" w:rsidR="002E382F" w:rsidRPr="00644224" w:rsidRDefault="002E382F" w:rsidP="002E382F">
      <w:pPr>
        <w:spacing w:after="0" w:line="240" w:lineRule="auto"/>
        <w:jc w:val="both"/>
        <w:rPr>
          <w:rFonts w:ascii="Arial" w:hAnsi="Arial" w:cs="Arial"/>
          <w:sz w:val="20"/>
          <w:szCs w:val="20"/>
        </w:rPr>
      </w:pPr>
      <w:r w:rsidRPr="001F3EF6">
        <w:rPr>
          <w:rFonts w:ascii="Arial" w:hAnsi="Arial" w:cs="Arial"/>
          <w:b/>
          <w:sz w:val="20"/>
          <w:szCs w:val="20"/>
        </w:rPr>
        <w:tab/>
      </w:r>
    </w:p>
    <w:p w14:paraId="2A7119D0" w14:textId="77777777" w:rsidR="002E382F"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7</w:t>
      </w:r>
      <w:r w:rsidRPr="00644224">
        <w:rPr>
          <w:rFonts w:ascii="Arial" w:hAnsi="Arial" w:cs="Arial"/>
          <w:sz w:val="20"/>
          <w:szCs w:val="20"/>
        </w:rPr>
        <w:tab/>
        <w:t>The process will be as follows:</w:t>
      </w:r>
      <w:r w:rsidRPr="00644224">
        <w:rPr>
          <w:rFonts w:ascii="Arial" w:hAnsi="Arial" w:cs="Arial"/>
          <w:sz w:val="20"/>
          <w:szCs w:val="20"/>
        </w:rPr>
        <w:tab/>
      </w:r>
    </w:p>
    <w:p w14:paraId="4FF7FA42" w14:textId="77777777" w:rsidR="002E382F" w:rsidRDefault="002E382F" w:rsidP="002E382F">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Vice-Chair at the school and </w:t>
      </w:r>
      <w:r w:rsidRPr="00644224">
        <w:rPr>
          <w:rFonts w:ascii="Arial" w:hAnsi="Arial" w:cs="Arial"/>
          <w:sz w:val="20"/>
          <w:szCs w:val="20"/>
        </w:rPr>
        <w:t>will be acknowledged in writing by the</w:t>
      </w:r>
      <w:r>
        <w:rPr>
          <w:rFonts w:ascii="Arial" w:hAnsi="Arial" w:cs="Arial"/>
          <w:sz w:val="20"/>
          <w:szCs w:val="20"/>
        </w:rPr>
        <w:t xml:space="preserve"> Vice-Chair </w:t>
      </w:r>
      <w:r w:rsidRPr="00644224">
        <w:rPr>
          <w:rFonts w:ascii="Arial" w:hAnsi="Arial" w:cs="Arial"/>
          <w:sz w:val="20"/>
          <w:szCs w:val="20"/>
        </w:rPr>
        <w:t xml:space="preserve">using Acknowledgement Letter </w:t>
      </w:r>
      <w:r w:rsidR="000E7DF2">
        <w:rPr>
          <w:rFonts w:ascii="Arial" w:hAnsi="Arial" w:cs="Arial"/>
          <w:sz w:val="20"/>
          <w:szCs w:val="20"/>
        </w:rPr>
        <w:t>3</w:t>
      </w:r>
      <w:r w:rsidRPr="00644224">
        <w:rPr>
          <w:rFonts w:ascii="Arial" w:hAnsi="Arial" w:cs="Arial"/>
          <w:sz w:val="20"/>
          <w:szCs w:val="20"/>
        </w:rPr>
        <w:t xml:space="preserve"> at Appendix </w:t>
      </w:r>
      <w:r w:rsidR="000E7DF2">
        <w:rPr>
          <w:rFonts w:ascii="Arial" w:hAnsi="Arial" w:cs="Arial"/>
          <w:sz w:val="20"/>
          <w:szCs w:val="20"/>
        </w:rPr>
        <w:t>6</w:t>
      </w:r>
      <w:r w:rsidRPr="00644224">
        <w:rPr>
          <w:rFonts w:ascii="Arial" w:hAnsi="Arial" w:cs="Arial"/>
          <w:sz w:val="20"/>
          <w:szCs w:val="20"/>
        </w:rPr>
        <w:t xml:space="preserve"> of this policy) within </w:t>
      </w:r>
      <w:r>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77488A91"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out;</w:t>
      </w:r>
    </w:p>
    <w:p w14:paraId="34F8DFA7"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r>
        <w:rPr>
          <w:rFonts w:ascii="Arial" w:hAnsi="Arial" w:cs="Arial"/>
          <w:sz w:val="20"/>
          <w:szCs w:val="20"/>
        </w:rPr>
        <w:t>Vice-</w:t>
      </w:r>
      <w:r w:rsidRPr="00644224">
        <w:rPr>
          <w:rFonts w:ascii="Arial" w:hAnsi="Arial" w:cs="Arial"/>
          <w:sz w:val="20"/>
          <w:szCs w:val="20"/>
        </w:rPr>
        <w:t>Chair</w:t>
      </w:r>
      <w:r>
        <w:rPr>
          <w:rFonts w:ascii="Arial" w:hAnsi="Arial" w:cs="Arial"/>
          <w:sz w:val="20"/>
          <w:szCs w:val="20"/>
        </w:rPr>
        <w:t xml:space="preserve"> </w:t>
      </w:r>
      <w:r w:rsidRPr="00644224">
        <w:rPr>
          <w:rFonts w:ascii="Arial" w:hAnsi="Arial" w:cs="Arial"/>
          <w:sz w:val="20"/>
          <w:szCs w:val="20"/>
        </w:rPr>
        <w:t>may meet with the complainant to clarify the complaint.  The complainant may be accompanied by a friend or relative if they wish;</w:t>
      </w:r>
    </w:p>
    <w:p w14:paraId="4AA8D0A0"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Vice-Chair</w:t>
      </w:r>
      <w:r w:rsidRPr="00644224">
        <w:rPr>
          <w:rFonts w:ascii="Arial" w:hAnsi="Arial" w:cs="Arial"/>
          <w:sz w:val="20"/>
          <w:szCs w:val="20"/>
        </w:rPr>
        <w:t xml:space="preserve"> will investigate and collect evidence as necessary.  This may include interviewing witnesses;</w:t>
      </w:r>
    </w:p>
    <w:p w14:paraId="4958647D"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5F13EB7F"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Pr>
          <w:rFonts w:ascii="Arial" w:hAnsi="Arial" w:cs="Arial"/>
          <w:sz w:val="20"/>
          <w:szCs w:val="20"/>
        </w:rPr>
        <w:t>Vice-Chair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Pr>
          <w:rFonts w:ascii="Arial" w:hAnsi="Arial" w:cs="Arial"/>
          <w:sz w:val="20"/>
          <w:szCs w:val="20"/>
        </w:rPr>
        <w:t>Vice-</w:t>
      </w:r>
      <w:r>
        <w:rPr>
          <w:rFonts w:ascii="Arial" w:hAnsi="Arial" w:cs="Arial"/>
          <w:sz w:val="20"/>
          <w:szCs w:val="20"/>
        </w:rPr>
        <w:lastRenderedPageBreak/>
        <w:t xml:space="preserve">Chair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representative;</w:t>
      </w:r>
    </w:p>
    <w:p w14:paraId="1A3E4A0B" w14:textId="77777777" w:rsidR="002E382F" w:rsidRPr="00644224" w:rsidRDefault="002E382F" w:rsidP="002E382F">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Pr>
          <w:rFonts w:ascii="Arial" w:hAnsi="Arial" w:cs="Arial"/>
          <w:color w:val="FF0000"/>
          <w:sz w:val="20"/>
          <w:szCs w:val="20"/>
        </w:rPr>
        <w:t xml:space="preserve">10 </w:t>
      </w:r>
      <w:r w:rsidRPr="0075556C">
        <w:rPr>
          <w:rFonts w:ascii="Arial" w:hAnsi="Arial" w:cs="Arial"/>
          <w:color w:val="FF0000"/>
          <w:sz w:val="20"/>
          <w:szCs w:val="20"/>
        </w:rPr>
        <w:t xml:space="preserve">school days </w:t>
      </w:r>
      <w:r w:rsidRPr="00644224">
        <w:rPr>
          <w:rFonts w:ascii="Arial" w:hAnsi="Arial" w:cs="Arial"/>
          <w:sz w:val="20"/>
          <w:szCs w:val="20"/>
        </w:rPr>
        <w:t xml:space="preserve">of sending the letter of acknowledgement, the </w:t>
      </w:r>
      <w:r>
        <w:rPr>
          <w:rFonts w:ascii="Arial" w:hAnsi="Arial" w:cs="Arial"/>
          <w:sz w:val="20"/>
          <w:szCs w:val="20"/>
        </w:rPr>
        <w:t>Vice-Chair w</w:t>
      </w:r>
      <w:r w:rsidRPr="00644224">
        <w:rPr>
          <w:rFonts w:ascii="Arial" w:hAnsi="Arial" w:cs="Arial"/>
          <w:sz w:val="20"/>
          <w:szCs w:val="20"/>
        </w:rPr>
        <w:t xml:space="preserve">ill write to the complainant and the </w:t>
      </w:r>
      <w:r>
        <w:rPr>
          <w:rFonts w:ascii="Arial" w:hAnsi="Arial" w:cs="Arial"/>
          <w:sz w:val="20"/>
          <w:szCs w:val="20"/>
        </w:rPr>
        <w:t>Chair of Governors,</w:t>
      </w:r>
      <w:r w:rsidRPr="00644224">
        <w:rPr>
          <w:rFonts w:ascii="Arial" w:hAnsi="Arial" w:cs="Arial"/>
          <w:sz w:val="20"/>
          <w:szCs w:val="20"/>
        </w:rPr>
        <w:t xml:space="preserve"> giving the outcome of the investigation and the decision on the complaint, or explaining why this cannot be achieved within the </w:t>
      </w:r>
      <w:r>
        <w:rPr>
          <w:rFonts w:ascii="Arial" w:hAnsi="Arial" w:cs="Arial"/>
          <w:color w:val="FF0000"/>
          <w:sz w:val="20"/>
          <w:szCs w:val="20"/>
        </w:rPr>
        <w:t>10</w:t>
      </w:r>
      <w:r w:rsidRPr="0075556C">
        <w:rPr>
          <w:rFonts w:ascii="Arial" w:hAnsi="Arial" w:cs="Arial"/>
          <w:color w:val="FF0000"/>
          <w:sz w:val="20"/>
          <w:szCs w:val="20"/>
        </w:rPr>
        <w:t xml:space="preserve"> school days </w:t>
      </w:r>
      <w:r w:rsidRPr="00644224">
        <w:rPr>
          <w:rFonts w:ascii="Arial" w:hAnsi="Arial" w:cs="Arial"/>
          <w:sz w:val="20"/>
          <w:szCs w:val="20"/>
        </w:rPr>
        <w:t>and giving a reasonable date by which the outcome of the investigation will be sent in writing.</w:t>
      </w:r>
    </w:p>
    <w:p w14:paraId="62AB58D8" w14:textId="77777777" w:rsidR="002E382F" w:rsidRDefault="002E382F" w:rsidP="002E382F">
      <w:pPr>
        <w:spacing w:after="0" w:line="240" w:lineRule="auto"/>
        <w:jc w:val="both"/>
        <w:rPr>
          <w:rFonts w:ascii="Arial" w:hAnsi="Arial" w:cs="Arial"/>
          <w:sz w:val="20"/>
          <w:szCs w:val="20"/>
        </w:rPr>
      </w:pPr>
    </w:p>
    <w:p w14:paraId="627C2FEE" w14:textId="77777777" w:rsidR="002E382F" w:rsidRPr="00644224"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8</w:t>
      </w:r>
      <w:r w:rsidRPr="00644224">
        <w:rPr>
          <w:rFonts w:ascii="Arial" w:hAnsi="Arial" w:cs="Arial"/>
          <w:sz w:val="20"/>
          <w:szCs w:val="20"/>
        </w:rPr>
        <w:tab/>
        <w:t xml:space="preserve">If the complainant is dissatisfied with the </w:t>
      </w:r>
      <w:r>
        <w:rPr>
          <w:rFonts w:ascii="Arial" w:hAnsi="Arial" w:cs="Arial"/>
          <w:sz w:val="20"/>
          <w:szCs w:val="20"/>
        </w:rPr>
        <w:t>Vice-Chair’s</w:t>
      </w:r>
      <w:r w:rsidRPr="00644224">
        <w:rPr>
          <w:rFonts w:ascii="Arial" w:hAnsi="Arial" w:cs="Arial"/>
          <w:sz w:val="20"/>
          <w:szCs w:val="20"/>
        </w:rPr>
        <w:t xml:space="preserve"> decision and/or the way in which they investigated the complaint, they may ask the governing body’s Complaints committee to consider those matters under Stage 3 of this policy.  </w:t>
      </w:r>
    </w:p>
    <w:p w14:paraId="5147B904" w14:textId="77777777" w:rsidR="002E382F" w:rsidRDefault="002E382F" w:rsidP="005C61B6">
      <w:pPr>
        <w:spacing w:after="0" w:line="240" w:lineRule="auto"/>
        <w:ind w:left="720"/>
        <w:jc w:val="both"/>
        <w:rPr>
          <w:rFonts w:ascii="Arial" w:hAnsi="Arial" w:cs="Arial"/>
          <w:b/>
          <w:sz w:val="20"/>
          <w:szCs w:val="20"/>
        </w:rPr>
      </w:pPr>
    </w:p>
    <w:p w14:paraId="4791BC73" w14:textId="77777777" w:rsidR="002E382F" w:rsidRDefault="002E382F" w:rsidP="005C61B6">
      <w:pPr>
        <w:spacing w:after="0" w:line="240" w:lineRule="auto"/>
        <w:ind w:left="720"/>
        <w:jc w:val="both"/>
        <w:rPr>
          <w:rFonts w:ascii="Arial" w:hAnsi="Arial" w:cs="Arial"/>
          <w:b/>
          <w:sz w:val="20"/>
          <w:szCs w:val="20"/>
        </w:rPr>
      </w:pPr>
    </w:p>
    <w:p w14:paraId="3CF75421"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3</w:t>
      </w:r>
      <w:r w:rsidRPr="001F3EF6">
        <w:rPr>
          <w:rFonts w:ascii="Arial" w:hAnsi="Arial" w:cs="Arial"/>
          <w:b/>
          <w:sz w:val="20"/>
          <w:szCs w:val="20"/>
        </w:rPr>
        <w:tab/>
        <w:t>- Formal Hearing by the governing body’s Complaints committee (a panel of governors will only consider a matter that has already been investigated at stage 2A</w:t>
      </w:r>
      <w:r w:rsidR="004C7122">
        <w:rPr>
          <w:rFonts w:ascii="Arial" w:hAnsi="Arial" w:cs="Arial"/>
          <w:b/>
          <w:sz w:val="20"/>
          <w:szCs w:val="20"/>
        </w:rPr>
        <w:t>, 2B or 2C</w:t>
      </w:r>
      <w:r w:rsidRPr="001F3EF6">
        <w:rPr>
          <w:rFonts w:ascii="Arial" w:hAnsi="Arial" w:cs="Arial"/>
          <w:b/>
          <w:sz w:val="20"/>
          <w:szCs w:val="20"/>
        </w:rPr>
        <w:t>)</w:t>
      </w:r>
    </w:p>
    <w:p w14:paraId="77635359" w14:textId="77777777" w:rsidR="00961ED7" w:rsidRDefault="00961ED7" w:rsidP="005C61B6">
      <w:pPr>
        <w:spacing w:after="0" w:line="240" w:lineRule="auto"/>
        <w:jc w:val="both"/>
        <w:rPr>
          <w:rFonts w:ascii="Arial" w:hAnsi="Arial" w:cs="Arial"/>
          <w:b/>
          <w:sz w:val="20"/>
          <w:szCs w:val="20"/>
        </w:rPr>
      </w:pPr>
    </w:p>
    <w:p w14:paraId="3881639C" w14:textId="77777777" w:rsidR="005309C8" w:rsidRPr="00644224" w:rsidRDefault="005309C8" w:rsidP="005C61B6">
      <w:pPr>
        <w:spacing w:after="0" w:line="240" w:lineRule="auto"/>
        <w:ind w:left="720" w:hanging="720"/>
        <w:jc w:val="both"/>
        <w:rPr>
          <w:rFonts w:ascii="Arial" w:hAnsi="Arial" w:cs="Arial"/>
          <w:sz w:val="20"/>
          <w:szCs w:val="20"/>
        </w:rPr>
      </w:pPr>
      <w:r w:rsidRPr="005309C8">
        <w:rPr>
          <w:rFonts w:ascii="Arial" w:hAnsi="Arial" w:cs="Arial"/>
          <w:sz w:val="20"/>
          <w:szCs w:val="20"/>
        </w:rPr>
        <w:t>4.</w:t>
      </w:r>
      <w:r w:rsidR="00596A75">
        <w:rPr>
          <w:rFonts w:ascii="Arial" w:hAnsi="Arial" w:cs="Arial"/>
          <w:sz w:val="20"/>
          <w:szCs w:val="20"/>
        </w:rPr>
        <w:t>9</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clerk of the governing body within </w:t>
      </w:r>
      <w:r w:rsidRPr="0075556C">
        <w:rPr>
          <w:rFonts w:ascii="Arial" w:hAnsi="Arial" w:cs="Arial"/>
          <w:color w:val="FF0000"/>
          <w:sz w:val="20"/>
          <w:szCs w:val="20"/>
        </w:rPr>
        <w:t xml:space="preserve">15 school days </w:t>
      </w:r>
      <w:r w:rsidRPr="00644224">
        <w:rPr>
          <w:rFonts w:ascii="Arial" w:hAnsi="Arial" w:cs="Arial"/>
          <w:sz w:val="20"/>
          <w:szCs w:val="20"/>
        </w:rPr>
        <w:t>of receipt of the decision letter sent to them by the Chair of Governors</w:t>
      </w:r>
      <w:r>
        <w:rPr>
          <w:rFonts w:ascii="Arial" w:hAnsi="Arial" w:cs="Arial"/>
          <w:sz w:val="20"/>
          <w:szCs w:val="20"/>
        </w:rPr>
        <w:t>, Vice-Chair</w:t>
      </w:r>
      <w:r w:rsidRPr="00644224">
        <w:rPr>
          <w:rFonts w:ascii="Arial" w:hAnsi="Arial" w:cs="Arial"/>
          <w:sz w:val="20"/>
          <w:szCs w:val="20"/>
        </w:rPr>
        <w:t xml:space="preserve"> or</w:t>
      </w:r>
      <w:r>
        <w:rPr>
          <w:rFonts w:ascii="Arial" w:hAnsi="Arial" w:cs="Arial"/>
          <w:sz w:val="20"/>
          <w:szCs w:val="20"/>
        </w:rPr>
        <w:t xml:space="preserve"> the</w:t>
      </w:r>
      <w:r w:rsidRPr="00644224">
        <w:rPr>
          <w:rFonts w:ascii="Arial" w:hAnsi="Arial" w:cs="Arial"/>
          <w:sz w:val="20"/>
          <w:szCs w:val="20"/>
        </w:rPr>
        <w:t xml:space="preserve"> Headteacher.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clerk 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6D72F43" w14:textId="77777777" w:rsidR="005309C8" w:rsidRPr="001F3EF6" w:rsidRDefault="005309C8" w:rsidP="005C61B6">
      <w:pPr>
        <w:spacing w:after="0" w:line="240" w:lineRule="auto"/>
        <w:jc w:val="both"/>
        <w:rPr>
          <w:rFonts w:ascii="Arial" w:hAnsi="Arial" w:cs="Arial"/>
          <w:b/>
          <w:sz w:val="20"/>
          <w:szCs w:val="20"/>
        </w:rPr>
      </w:pPr>
    </w:p>
    <w:p w14:paraId="183D0425" w14:textId="77777777" w:rsidR="005C6689"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77D4BB02" w14:textId="77777777" w:rsidR="002E382F" w:rsidRDefault="002E382F" w:rsidP="006E0DF9">
      <w:pPr>
        <w:spacing w:after="0" w:line="240" w:lineRule="auto"/>
        <w:ind w:firstLine="720"/>
        <w:jc w:val="both"/>
        <w:rPr>
          <w:rFonts w:ascii="Arial" w:hAnsi="Arial" w:cs="Arial"/>
          <w:b/>
          <w:sz w:val="20"/>
          <w:szCs w:val="20"/>
        </w:rPr>
      </w:pPr>
    </w:p>
    <w:p w14:paraId="37172514" w14:textId="77777777" w:rsidR="002E382F" w:rsidRDefault="002E382F" w:rsidP="006E0DF9">
      <w:pPr>
        <w:spacing w:after="0" w:line="240" w:lineRule="auto"/>
        <w:ind w:firstLine="720"/>
        <w:jc w:val="both"/>
        <w:rPr>
          <w:rFonts w:ascii="Arial" w:hAnsi="Arial" w:cs="Arial"/>
          <w:b/>
          <w:sz w:val="20"/>
          <w:szCs w:val="20"/>
        </w:rPr>
      </w:pPr>
    </w:p>
    <w:p w14:paraId="0DF632BB" w14:textId="77777777" w:rsidR="002E382F" w:rsidRDefault="002E382F" w:rsidP="006E0DF9">
      <w:pPr>
        <w:spacing w:after="0" w:line="240" w:lineRule="auto"/>
        <w:ind w:firstLine="720"/>
        <w:jc w:val="both"/>
        <w:rPr>
          <w:rFonts w:ascii="Arial" w:hAnsi="Arial" w:cs="Arial"/>
          <w:b/>
          <w:sz w:val="20"/>
          <w:szCs w:val="20"/>
        </w:rPr>
      </w:pPr>
    </w:p>
    <w:p w14:paraId="3904E7D5" w14:textId="77777777" w:rsidR="002E382F" w:rsidRDefault="002E382F" w:rsidP="006E0DF9">
      <w:pPr>
        <w:spacing w:after="0" w:line="240" w:lineRule="auto"/>
        <w:ind w:firstLine="720"/>
        <w:jc w:val="both"/>
        <w:rPr>
          <w:rFonts w:ascii="Arial" w:hAnsi="Arial" w:cs="Arial"/>
          <w:b/>
          <w:sz w:val="20"/>
          <w:szCs w:val="20"/>
        </w:rPr>
      </w:pPr>
    </w:p>
    <w:p w14:paraId="0C3E9D31" w14:textId="77777777" w:rsidR="002E382F" w:rsidRDefault="002E382F" w:rsidP="006E0DF9">
      <w:pPr>
        <w:spacing w:after="0" w:line="240" w:lineRule="auto"/>
        <w:ind w:firstLine="720"/>
        <w:jc w:val="both"/>
        <w:rPr>
          <w:rFonts w:ascii="Arial" w:hAnsi="Arial" w:cs="Arial"/>
          <w:b/>
          <w:sz w:val="20"/>
          <w:szCs w:val="20"/>
        </w:rPr>
      </w:pPr>
    </w:p>
    <w:p w14:paraId="592106DD" w14:textId="77777777" w:rsidR="002E382F" w:rsidRDefault="002E382F" w:rsidP="006E0DF9">
      <w:pPr>
        <w:spacing w:after="0" w:line="240" w:lineRule="auto"/>
        <w:ind w:firstLine="720"/>
        <w:jc w:val="both"/>
        <w:rPr>
          <w:rFonts w:ascii="Arial" w:hAnsi="Arial" w:cs="Arial"/>
          <w:b/>
          <w:sz w:val="20"/>
          <w:szCs w:val="20"/>
        </w:rPr>
      </w:pPr>
    </w:p>
    <w:p w14:paraId="6311309D" w14:textId="77777777" w:rsidR="002E382F" w:rsidRDefault="002E382F" w:rsidP="006E0DF9">
      <w:pPr>
        <w:spacing w:after="0" w:line="240" w:lineRule="auto"/>
        <w:ind w:firstLine="720"/>
        <w:jc w:val="both"/>
        <w:rPr>
          <w:rFonts w:ascii="Arial" w:hAnsi="Arial" w:cs="Arial"/>
          <w:b/>
          <w:sz w:val="20"/>
          <w:szCs w:val="20"/>
        </w:rPr>
      </w:pPr>
    </w:p>
    <w:p w14:paraId="2582D931" w14:textId="77777777" w:rsidR="002E382F" w:rsidRDefault="002E382F" w:rsidP="006E0DF9">
      <w:pPr>
        <w:spacing w:after="0" w:line="240" w:lineRule="auto"/>
        <w:ind w:firstLine="720"/>
        <w:jc w:val="both"/>
        <w:rPr>
          <w:rFonts w:ascii="Arial" w:hAnsi="Arial" w:cs="Arial"/>
          <w:b/>
          <w:sz w:val="20"/>
          <w:szCs w:val="20"/>
        </w:rPr>
      </w:pPr>
    </w:p>
    <w:p w14:paraId="27D304B2" w14:textId="77777777" w:rsidR="002E382F" w:rsidRDefault="002E382F" w:rsidP="006E0DF9">
      <w:pPr>
        <w:spacing w:after="0" w:line="240" w:lineRule="auto"/>
        <w:ind w:firstLine="720"/>
        <w:jc w:val="both"/>
        <w:rPr>
          <w:rFonts w:ascii="Arial" w:hAnsi="Arial" w:cs="Arial"/>
          <w:b/>
          <w:sz w:val="20"/>
          <w:szCs w:val="20"/>
        </w:rPr>
      </w:pPr>
    </w:p>
    <w:p w14:paraId="6567D69C" w14:textId="77777777" w:rsidR="002E382F" w:rsidRDefault="002E382F" w:rsidP="006E0DF9">
      <w:pPr>
        <w:spacing w:after="0" w:line="240" w:lineRule="auto"/>
        <w:ind w:firstLine="720"/>
        <w:jc w:val="both"/>
        <w:rPr>
          <w:rFonts w:ascii="Arial" w:hAnsi="Arial" w:cs="Arial"/>
          <w:b/>
          <w:sz w:val="20"/>
          <w:szCs w:val="20"/>
        </w:rPr>
      </w:pPr>
    </w:p>
    <w:p w14:paraId="5BA1167B" w14:textId="77777777" w:rsidR="002E382F" w:rsidRDefault="002E382F" w:rsidP="006E0DF9">
      <w:pPr>
        <w:spacing w:after="0" w:line="240" w:lineRule="auto"/>
        <w:ind w:firstLine="720"/>
        <w:jc w:val="both"/>
        <w:rPr>
          <w:rFonts w:ascii="Arial" w:hAnsi="Arial" w:cs="Arial"/>
          <w:b/>
          <w:sz w:val="20"/>
          <w:szCs w:val="20"/>
        </w:rPr>
      </w:pPr>
    </w:p>
    <w:p w14:paraId="4DE85788" w14:textId="77777777" w:rsidR="002E382F" w:rsidRDefault="002E382F" w:rsidP="006E0DF9">
      <w:pPr>
        <w:spacing w:after="0" w:line="240" w:lineRule="auto"/>
        <w:ind w:firstLine="720"/>
        <w:jc w:val="both"/>
        <w:rPr>
          <w:rFonts w:ascii="Arial" w:hAnsi="Arial" w:cs="Arial"/>
          <w:b/>
          <w:sz w:val="20"/>
          <w:szCs w:val="20"/>
        </w:rPr>
      </w:pPr>
    </w:p>
    <w:p w14:paraId="6572D6FE" w14:textId="77777777" w:rsidR="002E382F" w:rsidRDefault="002E382F" w:rsidP="006E0DF9">
      <w:pPr>
        <w:spacing w:after="0" w:line="240" w:lineRule="auto"/>
        <w:ind w:firstLine="720"/>
        <w:jc w:val="both"/>
        <w:rPr>
          <w:rFonts w:ascii="Arial" w:hAnsi="Arial" w:cs="Arial"/>
          <w:b/>
          <w:sz w:val="20"/>
          <w:szCs w:val="20"/>
        </w:rPr>
      </w:pPr>
    </w:p>
    <w:p w14:paraId="01AEBF45" w14:textId="77777777" w:rsidR="002E382F" w:rsidRDefault="002E382F" w:rsidP="006E0DF9">
      <w:pPr>
        <w:spacing w:after="0" w:line="240" w:lineRule="auto"/>
        <w:ind w:firstLine="720"/>
        <w:jc w:val="both"/>
        <w:rPr>
          <w:rFonts w:ascii="Arial" w:hAnsi="Arial" w:cs="Arial"/>
          <w:b/>
          <w:sz w:val="20"/>
          <w:szCs w:val="20"/>
        </w:rPr>
      </w:pPr>
    </w:p>
    <w:p w14:paraId="27EC6A3F" w14:textId="77777777" w:rsidR="002E382F" w:rsidRDefault="002E382F" w:rsidP="006E0DF9">
      <w:pPr>
        <w:spacing w:after="0" w:line="240" w:lineRule="auto"/>
        <w:ind w:firstLine="720"/>
        <w:jc w:val="both"/>
        <w:rPr>
          <w:rFonts w:ascii="Arial" w:hAnsi="Arial" w:cs="Arial"/>
          <w:b/>
          <w:sz w:val="20"/>
          <w:szCs w:val="20"/>
        </w:rPr>
      </w:pPr>
    </w:p>
    <w:p w14:paraId="33B4C4DD" w14:textId="77777777" w:rsidR="002E382F" w:rsidRDefault="002E382F" w:rsidP="006E0DF9">
      <w:pPr>
        <w:spacing w:after="0" w:line="240" w:lineRule="auto"/>
        <w:ind w:firstLine="720"/>
        <w:jc w:val="both"/>
        <w:rPr>
          <w:rFonts w:ascii="Arial" w:hAnsi="Arial" w:cs="Arial"/>
          <w:b/>
          <w:sz w:val="20"/>
          <w:szCs w:val="20"/>
        </w:rPr>
      </w:pPr>
    </w:p>
    <w:p w14:paraId="38F111D3" w14:textId="77777777" w:rsidR="002E382F" w:rsidRDefault="002E382F" w:rsidP="006E0DF9">
      <w:pPr>
        <w:spacing w:after="0" w:line="240" w:lineRule="auto"/>
        <w:ind w:firstLine="720"/>
        <w:jc w:val="both"/>
        <w:rPr>
          <w:rFonts w:ascii="Arial" w:hAnsi="Arial" w:cs="Arial"/>
          <w:b/>
          <w:sz w:val="20"/>
          <w:szCs w:val="20"/>
        </w:rPr>
      </w:pPr>
    </w:p>
    <w:p w14:paraId="1345A6B1" w14:textId="77777777" w:rsidR="002E382F" w:rsidRDefault="002E382F" w:rsidP="006E0DF9">
      <w:pPr>
        <w:spacing w:after="0" w:line="240" w:lineRule="auto"/>
        <w:ind w:firstLine="720"/>
        <w:jc w:val="both"/>
        <w:rPr>
          <w:rFonts w:ascii="Arial" w:hAnsi="Arial" w:cs="Arial"/>
          <w:b/>
          <w:sz w:val="20"/>
          <w:szCs w:val="20"/>
        </w:rPr>
      </w:pPr>
    </w:p>
    <w:p w14:paraId="7218A260" w14:textId="77777777" w:rsidR="002E382F" w:rsidRDefault="002E382F" w:rsidP="006E0DF9">
      <w:pPr>
        <w:spacing w:after="0" w:line="240" w:lineRule="auto"/>
        <w:ind w:firstLine="720"/>
        <w:jc w:val="both"/>
        <w:rPr>
          <w:rFonts w:ascii="Arial" w:hAnsi="Arial" w:cs="Arial"/>
          <w:b/>
          <w:sz w:val="20"/>
          <w:szCs w:val="20"/>
        </w:rPr>
      </w:pPr>
    </w:p>
    <w:p w14:paraId="361A210E" w14:textId="77777777" w:rsidR="002E382F" w:rsidRDefault="002E382F" w:rsidP="006E0DF9">
      <w:pPr>
        <w:spacing w:after="0" w:line="240" w:lineRule="auto"/>
        <w:ind w:firstLine="720"/>
        <w:jc w:val="both"/>
        <w:rPr>
          <w:rFonts w:ascii="Arial" w:hAnsi="Arial" w:cs="Arial"/>
          <w:b/>
          <w:sz w:val="20"/>
          <w:szCs w:val="20"/>
        </w:rPr>
      </w:pPr>
    </w:p>
    <w:p w14:paraId="2372EA62" w14:textId="77777777" w:rsidR="002E382F" w:rsidRDefault="002E382F" w:rsidP="006E0DF9">
      <w:pPr>
        <w:spacing w:after="0" w:line="240" w:lineRule="auto"/>
        <w:ind w:firstLine="720"/>
        <w:jc w:val="both"/>
        <w:rPr>
          <w:rFonts w:ascii="Arial" w:hAnsi="Arial" w:cs="Arial"/>
          <w:b/>
          <w:sz w:val="20"/>
          <w:szCs w:val="20"/>
        </w:rPr>
      </w:pPr>
    </w:p>
    <w:p w14:paraId="0A967258" w14:textId="77777777" w:rsidR="002E382F" w:rsidRDefault="002E382F" w:rsidP="006E0DF9">
      <w:pPr>
        <w:spacing w:after="0" w:line="240" w:lineRule="auto"/>
        <w:ind w:firstLine="720"/>
        <w:jc w:val="both"/>
        <w:rPr>
          <w:rFonts w:ascii="Arial" w:hAnsi="Arial" w:cs="Arial"/>
          <w:b/>
          <w:sz w:val="20"/>
          <w:szCs w:val="20"/>
        </w:rPr>
      </w:pPr>
    </w:p>
    <w:p w14:paraId="48AD4B0C" w14:textId="77777777" w:rsidR="002E382F" w:rsidRDefault="002E382F" w:rsidP="006E0DF9">
      <w:pPr>
        <w:spacing w:after="0" w:line="240" w:lineRule="auto"/>
        <w:ind w:firstLine="720"/>
        <w:jc w:val="both"/>
        <w:rPr>
          <w:rFonts w:ascii="Arial" w:hAnsi="Arial" w:cs="Arial"/>
          <w:b/>
          <w:sz w:val="20"/>
          <w:szCs w:val="20"/>
        </w:rPr>
      </w:pPr>
    </w:p>
    <w:p w14:paraId="3B24E43A" w14:textId="77777777" w:rsidR="002E382F" w:rsidRDefault="002E382F" w:rsidP="006E0DF9">
      <w:pPr>
        <w:spacing w:after="0" w:line="240" w:lineRule="auto"/>
        <w:ind w:firstLine="720"/>
        <w:jc w:val="both"/>
        <w:rPr>
          <w:rFonts w:ascii="Arial" w:hAnsi="Arial" w:cs="Arial"/>
          <w:b/>
          <w:sz w:val="20"/>
          <w:szCs w:val="20"/>
        </w:rPr>
      </w:pPr>
    </w:p>
    <w:p w14:paraId="115448E2" w14:textId="77777777" w:rsidR="002E382F" w:rsidRDefault="002E382F" w:rsidP="006E0DF9">
      <w:pPr>
        <w:spacing w:after="0" w:line="240" w:lineRule="auto"/>
        <w:ind w:firstLine="720"/>
        <w:jc w:val="both"/>
        <w:rPr>
          <w:rFonts w:ascii="Arial" w:hAnsi="Arial" w:cs="Arial"/>
          <w:b/>
          <w:sz w:val="20"/>
          <w:szCs w:val="20"/>
        </w:rPr>
      </w:pPr>
    </w:p>
    <w:p w14:paraId="697CC856" w14:textId="77777777" w:rsidR="002E382F" w:rsidRDefault="002E382F" w:rsidP="006E0DF9">
      <w:pPr>
        <w:spacing w:after="0" w:line="240" w:lineRule="auto"/>
        <w:ind w:firstLine="720"/>
        <w:jc w:val="both"/>
        <w:rPr>
          <w:rFonts w:ascii="Arial" w:hAnsi="Arial" w:cs="Arial"/>
          <w:b/>
          <w:sz w:val="20"/>
          <w:szCs w:val="20"/>
        </w:rPr>
      </w:pPr>
    </w:p>
    <w:p w14:paraId="731E7AF5" w14:textId="77777777" w:rsidR="002E382F" w:rsidRDefault="002E382F" w:rsidP="006E0DF9">
      <w:pPr>
        <w:spacing w:after="0" w:line="240" w:lineRule="auto"/>
        <w:ind w:firstLine="720"/>
        <w:jc w:val="both"/>
        <w:rPr>
          <w:rFonts w:ascii="Arial" w:hAnsi="Arial" w:cs="Arial"/>
          <w:b/>
          <w:sz w:val="20"/>
          <w:szCs w:val="20"/>
        </w:rPr>
      </w:pPr>
    </w:p>
    <w:p w14:paraId="73600289" w14:textId="77777777" w:rsidR="002E382F" w:rsidRDefault="002E382F" w:rsidP="006E0DF9">
      <w:pPr>
        <w:spacing w:after="0" w:line="240" w:lineRule="auto"/>
        <w:ind w:firstLine="720"/>
        <w:jc w:val="both"/>
        <w:rPr>
          <w:rFonts w:ascii="Arial" w:hAnsi="Arial" w:cs="Arial"/>
          <w:b/>
          <w:sz w:val="20"/>
          <w:szCs w:val="20"/>
        </w:rPr>
      </w:pPr>
    </w:p>
    <w:p w14:paraId="454E3396" w14:textId="77777777" w:rsidR="002E382F" w:rsidRDefault="002E382F" w:rsidP="006E0DF9">
      <w:pPr>
        <w:spacing w:after="0" w:line="240" w:lineRule="auto"/>
        <w:ind w:firstLine="720"/>
        <w:jc w:val="both"/>
        <w:rPr>
          <w:rFonts w:ascii="Arial" w:hAnsi="Arial" w:cs="Arial"/>
          <w:b/>
          <w:sz w:val="20"/>
          <w:szCs w:val="20"/>
        </w:rPr>
      </w:pPr>
    </w:p>
    <w:p w14:paraId="641DD808" w14:textId="77777777" w:rsidR="002E382F" w:rsidRDefault="002E382F" w:rsidP="006E0DF9">
      <w:pPr>
        <w:spacing w:after="0" w:line="240" w:lineRule="auto"/>
        <w:ind w:firstLine="720"/>
        <w:jc w:val="both"/>
        <w:rPr>
          <w:rFonts w:ascii="Arial" w:hAnsi="Arial" w:cs="Arial"/>
          <w:b/>
          <w:sz w:val="20"/>
          <w:szCs w:val="20"/>
        </w:rPr>
      </w:pPr>
    </w:p>
    <w:p w14:paraId="67F5A33D" w14:textId="77777777" w:rsidR="002E382F" w:rsidRDefault="002E382F" w:rsidP="006E0DF9">
      <w:pPr>
        <w:spacing w:after="0" w:line="240" w:lineRule="auto"/>
        <w:ind w:firstLine="720"/>
        <w:jc w:val="both"/>
        <w:rPr>
          <w:rFonts w:ascii="Arial" w:hAnsi="Arial" w:cs="Arial"/>
          <w:b/>
          <w:sz w:val="20"/>
          <w:szCs w:val="20"/>
        </w:rPr>
      </w:pPr>
    </w:p>
    <w:p w14:paraId="5584506C" w14:textId="77777777" w:rsidR="002E382F" w:rsidRDefault="002E382F" w:rsidP="006E0DF9">
      <w:pPr>
        <w:spacing w:after="0" w:line="240" w:lineRule="auto"/>
        <w:ind w:firstLine="720"/>
        <w:jc w:val="both"/>
        <w:rPr>
          <w:rFonts w:ascii="Arial" w:hAnsi="Arial" w:cs="Arial"/>
          <w:b/>
          <w:sz w:val="20"/>
          <w:szCs w:val="20"/>
        </w:rPr>
      </w:pPr>
    </w:p>
    <w:p w14:paraId="500E2357" w14:textId="77777777" w:rsidR="002E382F" w:rsidRDefault="002E382F" w:rsidP="006E0DF9">
      <w:pPr>
        <w:spacing w:after="0" w:line="240" w:lineRule="auto"/>
        <w:ind w:firstLine="720"/>
        <w:jc w:val="both"/>
        <w:rPr>
          <w:rFonts w:ascii="Arial" w:hAnsi="Arial" w:cs="Arial"/>
          <w:b/>
          <w:sz w:val="20"/>
          <w:szCs w:val="20"/>
        </w:rPr>
      </w:pPr>
    </w:p>
    <w:p w14:paraId="496E8DDB" w14:textId="77777777" w:rsidR="00961ED7" w:rsidRPr="001F3EF6" w:rsidRDefault="00961ED7" w:rsidP="006E0DF9">
      <w:pPr>
        <w:spacing w:after="0" w:line="240" w:lineRule="auto"/>
        <w:ind w:firstLine="720"/>
        <w:jc w:val="both"/>
        <w:rPr>
          <w:rFonts w:ascii="Arial" w:hAnsi="Arial" w:cs="Arial"/>
          <w:b/>
          <w:sz w:val="20"/>
          <w:szCs w:val="20"/>
        </w:rPr>
      </w:pPr>
      <w:r w:rsidRPr="001F3EF6">
        <w:rPr>
          <w:rFonts w:ascii="Arial" w:hAnsi="Arial" w:cs="Arial"/>
          <w:b/>
          <w:sz w:val="20"/>
          <w:szCs w:val="20"/>
        </w:rPr>
        <w:t>Arranging the meeting – actions for the clerk</w:t>
      </w:r>
      <w:r w:rsidR="006E242E">
        <w:rPr>
          <w:rFonts w:ascii="Arial" w:hAnsi="Arial" w:cs="Arial"/>
          <w:b/>
          <w:sz w:val="20"/>
          <w:szCs w:val="20"/>
        </w:rPr>
        <w:t xml:space="preserve"> of the Complaints committee</w:t>
      </w:r>
    </w:p>
    <w:p w14:paraId="3144EED0" w14:textId="77777777" w:rsidR="00961ED7" w:rsidRPr="001F3EF6" w:rsidRDefault="00961ED7" w:rsidP="005C61B6">
      <w:pPr>
        <w:spacing w:after="0" w:line="240" w:lineRule="auto"/>
        <w:jc w:val="both"/>
        <w:rPr>
          <w:rFonts w:ascii="Arial" w:hAnsi="Arial" w:cs="Arial"/>
          <w:b/>
          <w:sz w:val="20"/>
          <w:szCs w:val="20"/>
        </w:rPr>
      </w:pPr>
    </w:p>
    <w:p w14:paraId="3C8A7CC0" w14:textId="77777777" w:rsidR="00961ED7" w:rsidRPr="00644224" w:rsidRDefault="005309C8" w:rsidP="0075556C">
      <w:pPr>
        <w:spacing w:after="0" w:line="240" w:lineRule="auto"/>
        <w:ind w:left="720" w:hanging="720"/>
        <w:jc w:val="both"/>
        <w:rPr>
          <w:rFonts w:ascii="Arial" w:hAnsi="Arial" w:cs="Arial"/>
          <w:sz w:val="20"/>
          <w:szCs w:val="20"/>
        </w:rPr>
      </w:pPr>
      <w:r>
        <w:rPr>
          <w:rFonts w:ascii="Arial" w:hAnsi="Arial" w:cs="Arial"/>
          <w:sz w:val="20"/>
          <w:szCs w:val="20"/>
        </w:rPr>
        <w:t>4.</w:t>
      </w:r>
      <w:r w:rsidR="00596A75">
        <w:rPr>
          <w:rFonts w:ascii="Arial" w:hAnsi="Arial" w:cs="Arial"/>
          <w:sz w:val="20"/>
          <w:szCs w:val="20"/>
        </w:rPr>
        <w:t>10</w:t>
      </w:r>
      <w:r w:rsidR="00961ED7" w:rsidRPr="00644224">
        <w:rPr>
          <w:rFonts w:ascii="Arial" w:hAnsi="Arial" w:cs="Arial"/>
          <w:sz w:val="20"/>
          <w:szCs w:val="20"/>
        </w:rPr>
        <w:tab/>
      </w:r>
      <w:r w:rsidR="0075556C">
        <w:rPr>
          <w:rFonts w:ascii="Arial" w:hAnsi="Arial" w:cs="Arial"/>
          <w:sz w:val="20"/>
          <w:szCs w:val="20"/>
        </w:rPr>
        <w:t>For the remain</w:t>
      </w:r>
      <w:r w:rsidR="003A6DA8">
        <w:rPr>
          <w:rFonts w:ascii="Arial" w:hAnsi="Arial" w:cs="Arial"/>
          <w:sz w:val="20"/>
          <w:szCs w:val="20"/>
        </w:rPr>
        <w:t>der</w:t>
      </w:r>
      <w:r w:rsidR="0075556C">
        <w:rPr>
          <w:rFonts w:ascii="Arial" w:hAnsi="Arial" w:cs="Arial"/>
          <w:sz w:val="20"/>
          <w:szCs w:val="20"/>
        </w:rPr>
        <w:t xml:space="preserve"> of the policy, ‘clerk’ refers to the clerk of the Complaints committee.  </w:t>
      </w:r>
      <w:r w:rsidR="00961ED7" w:rsidRPr="00644224">
        <w:rPr>
          <w:rFonts w:ascii="Arial" w:hAnsi="Arial" w:cs="Arial"/>
          <w:sz w:val="20"/>
          <w:szCs w:val="20"/>
        </w:rPr>
        <w:t>The process for the clerk will be as follows:</w:t>
      </w:r>
    </w:p>
    <w:p w14:paraId="27E0ADC4" w14:textId="77777777" w:rsidR="00CF1DA5"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acknowledged in writing by the clerk within </w:t>
      </w:r>
      <w:r w:rsidR="0075556C">
        <w:rPr>
          <w:rFonts w:ascii="Arial" w:hAnsi="Arial" w:cs="Arial"/>
          <w:color w:val="FF0000"/>
          <w:sz w:val="20"/>
          <w:szCs w:val="20"/>
        </w:rPr>
        <w:t xml:space="preserve">5 </w:t>
      </w:r>
      <w:r w:rsidRPr="0075556C">
        <w:rPr>
          <w:rFonts w:ascii="Arial" w:hAnsi="Arial" w:cs="Arial"/>
          <w:color w:val="FF0000"/>
          <w:sz w:val="20"/>
          <w:szCs w:val="20"/>
        </w:rPr>
        <w:t>school days</w:t>
      </w:r>
      <w:r w:rsidRPr="00644224">
        <w:rPr>
          <w:rFonts w:ascii="Arial" w:hAnsi="Arial" w:cs="Arial"/>
          <w:sz w:val="20"/>
          <w:szCs w:val="20"/>
        </w:rPr>
        <w:t xml:space="preserve"> of receipt of Complaint Form 2, (using Acknowledgement Letter </w:t>
      </w:r>
      <w:r w:rsidR="000E7DF2">
        <w:rPr>
          <w:rFonts w:ascii="Arial" w:hAnsi="Arial" w:cs="Arial"/>
          <w:sz w:val="20"/>
          <w:szCs w:val="20"/>
        </w:rPr>
        <w:t>4</w:t>
      </w:r>
      <w:r w:rsidRPr="00644224">
        <w:rPr>
          <w:rFonts w:ascii="Arial" w:hAnsi="Arial" w:cs="Arial"/>
          <w:sz w:val="20"/>
          <w:szCs w:val="20"/>
        </w:rPr>
        <w:t xml:space="preserve"> at Appendix </w:t>
      </w:r>
      <w:r w:rsidR="000E7DF2">
        <w:rPr>
          <w:rFonts w:ascii="Arial" w:hAnsi="Arial" w:cs="Arial"/>
          <w:sz w:val="20"/>
          <w:szCs w:val="20"/>
        </w:rPr>
        <w:t>7</w:t>
      </w:r>
      <w:r w:rsidRPr="00644224">
        <w:rPr>
          <w:rFonts w:ascii="Arial" w:hAnsi="Arial" w:cs="Arial"/>
          <w:sz w:val="20"/>
          <w:szCs w:val="20"/>
        </w:rPr>
        <w:t xml:space="preserve"> of this policy).  The letter should</w:t>
      </w:r>
      <w:r w:rsidR="00CF1DA5">
        <w:rPr>
          <w:rFonts w:ascii="Arial" w:hAnsi="Arial" w:cs="Arial"/>
          <w:sz w:val="20"/>
          <w:szCs w:val="20"/>
        </w:rPr>
        <w:t>:</w:t>
      </w:r>
    </w:p>
    <w:p w14:paraId="7176EDC6" w14:textId="77777777" w:rsidR="00CF1DA5" w:rsidRDefault="0033256D" w:rsidP="005C61B6">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S</w:t>
      </w:r>
      <w:r w:rsidR="00961ED7" w:rsidRPr="00CF1DA5">
        <w:rPr>
          <w:rFonts w:ascii="Arial" w:hAnsi="Arial" w:cs="Arial"/>
          <w:sz w:val="20"/>
          <w:szCs w:val="20"/>
        </w:rPr>
        <w:t xml:space="preserve">tate that it will be </w:t>
      </w:r>
      <w:r w:rsidR="00CF1DA5" w:rsidRPr="00CF1DA5">
        <w:rPr>
          <w:rFonts w:ascii="Arial" w:hAnsi="Arial" w:cs="Arial"/>
          <w:sz w:val="20"/>
          <w:szCs w:val="20"/>
        </w:rPr>
        <w:t>considered</w:t>
      </w:r>
      <w:r w:rsidR="00961ED7" w:rsidRPr="00CF1DA5">
        <w:rPr>
          <w:rFonts w:ascii="Arial" w:hAnsi="Arial" w:cs="Arial"/>
          <w:sz w:val="20"/>
          <w:szCs w:val="20"/>
        </w:rPr>
        <w:t xml:space="preserve"> by a panel of governors</w:t>
      </w:r>
      <w:r w:rsidR="00CF1DA5" w:rsidRPr="00CF1DA5">
        <w:rPr>
          <w:rFonts w:ascii="Arial" w:hAnsi="Arial" w:cs="Arial"/>
          <w:sz w:val="20"/>
          <w:szCs w:val="20"/>
        </w:rPr>
        <w:t>, usually</w:t>
      </w:r>
      <w:r w:rsidR="00961ED7" w:rsidRPr="00CF1DA5">
        <w:rPr>
          <w:rFonts w:ascii="Arial" w:hAnsi="Arial" w:cs="Arial"/>
          <w:sz w:val="20"/>
          <w:szCs w:val="20"/>
        </w:rPr>
        <w:t xml:space="preserve"> no sooner than </w:t>
      </w:r>
      <w:r w:rsidR="00961ED7" w:rsidRPr="0075556C">
        <w:rPr>
          <w:rFonts w:ascii="Arial" w:hAnsi="Arial" w:cs="Arial"/>
          <w:color w:val="FF0000"/>
          <w:sz w:val="20"/>
          <w:szCs w:val="20"/>
        </w:rPr>
        <w:t>1</w:t>
      </w:r>
      <w:r w:rsidR="00CF1DA5" w:rsidRPr="0075556C">
        <w:rPr>
          <w:rFonts w:ascii="Arial" w:hAnsi="Arial" w:cs="Arial"/>
          <w:color w:val="FF0000"/>
          <w:sz w:val="20"/>
          <w:szCs w:val="20"/>
        </w:rPr>
        <w:t>2</w:t>
      </w:r>
      <w:r w:rsidR="00961ED7" w:rsidRPr="0075556C">
        <w:rPr>
          <w:rFonts w:ascii="Arial" w:hAnsi="Arial" w:cs="Arial"/>
          <w:color w:val="FF0000"/>
          <w:sz w:val="20"/>
          <w:szCs w:val="20"/>
        </w:rPr>
        <w:t xml:space="preserve"> school days</w:t>
      </w:r>
      <w:r w:rsidR="00961ED7" w:rsidRPr="00CF1DA5">
        <w:rPr>
          <w:rFonts w:ascii="Arial" w:hAnsi="Arial" w:cs="Arial"/>
          <w:sz w:val="20"/>
          <w:szCs w:val="20"/>
        </w:rPr>
        <w:t xml:space="preserve"> and no later than </w:t>
      </w:r>
      <w:r w:rsidR="00961ED7" w:rsidRPr="0075556C">
        <w:rPr>
          <w:rFonts w:ascii="Arial" w:hAnsi="Arial" w:cs="Arial"/>
          <w:color w:val="FF0000"/>
          <w:sz w:val="20"/>
          <w:szCs w:val="20"/>
        </w:rPr>
        <w:t xml:space="preserve">20 school days </w:t>
      </w:r>
      <w:r w:rsidR="00961ED7" w:rsidRPr="00CF1DA5">
        <w:rPr>
          <w:rFonts w:ascii="Arial" w:hAnsi="Arial" w:cs="Arial"/>
          <w:sz w:val="20"/>
          <w:szCs w:val="20"/>
        </w:rPr>
        <w:t xml:space="preserve">from the date that the acknowledgement letter is sent, and should be </w:t>
      </w:r>
      <w:proofErr w:type="spellStart"/>
      <w:r w:rsidR="00961ED7" w:rsidRPr="00CF1DA5">
        <w:rPr>
          <w:rFonts w:ascii="Arial" w:hAnsi="Arial" w:cs="Arial"/>
          <w:sz w:val="20"/>
          <w:szCs w:val="20"/>
        </w:rPr>
        <w:t>cc’ed</w:t>
      </w:r>
      <w:proofErr w:type="spellEnd"/>
      <w:r w:rsidR="00961ED7" w:rsidRPr="00CF1DA5">
        <w:rPr>
          <w:rFonts w:ascii="Arial" w:hAnsi="Arial" w:cs="Arial"/>
          <w:sz w:val="20"/>
          <w:szCs w:val="20"/>
        </w:rPr>
        <w:t xml:space="preserve"> to the Headteacher and Chair of Governors (and the Investigating Officer, if the investigation was not carried out by either);</w:t>
      </w:r>
    </w:p>
    <w:p w14:paraId="7A8CC042" w14:textId="77777777" w:rsidR="004B3626" w:rsidRPr="004B3626" w:rsidRDefault="0033256D" w:rsidP="005C61B6">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R</w:t>
      </w:r>
      <w:r w:rsidR="004B3626" w:rsidRPr="004B3626">
        <w:rPr>
          <w:rFonts w:ascii="Arial" w:hAnsi="Arial" w:cs="Arial"/>
          <w:sz w:val="20"/>
          <w:szCs w:val="20"/>
        </w:rPr>
        <w:t xml:space="preserve">equest copies of any supporting documents to be submitted and the names of any witness(es) that all parties wish to call </w:t>
      </w:r>
      <w:r w:rsidR="004B3626">
        <w:rPr>
          <w:rFonts w:ascii="Arial" w:hAnsi="Arial" w:cs="Arial"/>
          <w:sz w:val="20"/>
          <w:szCs w:val="20"/>
        </w:rPr>
        <w:t xml:space="preserve">within </w:t>
      </w:r>
      <w:r w:rsidR="0075556C">
        <w:rPr>
          <w:rFonts w:ascii="Arial" w:hAnsi="Arial" w:cs="Arial"/>
          <w:color w:val="FF0000"/>
          <w:sz w:val="20"/>
          <w:szCs w:val="20"/>
        </w:rPr>
        <w:t xml:space="preserve">5 </w:t>
      </w:r>
      <w:r w:rsidR="0075556C" w:rsidRPr="0075556C">
        <w:rPr>
          <w:rFonts w:ascii="Arial" w:hAnsi="Arial" w:cs="Arial"/>
          <w:color w:val="FF0000"/>
          <w:sz w:val="20"/>
          <w:szCs w:val="20"/>
        </w:rPr>
        <w:t>school</w:t>
      </w:r>
      <w:r w:rsidR="004B3626" w:rsidRPr="0075556C">
        <w:rPr>
          <w:rFonts w:ascii="Arial" w:hAnsi="Arial" w:cs="Arial"/>
          <w:color w:val="FF0000"/>
          <w:sz w:val="20"/>
          <w:szCs w:val="20"/>
        </w:rPr>
        <w:t xml:space="preserve"> days </w:t>
      </w:r>
      <w:r w:rsidR="004B3626">
        <w:rPr>
          <w:rFonts w:ascii="Arial" w:hAnsi="Arial" w:cs="Arial"/>
          <w:sz w:val="20"/>
          <w:szCs w:val="20"/>
        </w:rPr>
        <w:t>of receipt of the letter</w:t>
      </w:r>
      <w:r w:rsidR="004B3626" w:rsidRPr="004B3626">
        <w:rPr>
          <w:rFonts w:ascii="Arial" w:hAnsi="Arial" w:cs="Arial"/>
          <w:sz w:val="20"/>
          <w:szCs w:val="20"/>
        </w:rPr>
        <w:t>.  It is the Headteacher’s decision whether or not to ask members of school staff to attend the meeting, subject to the discretion of the committee chair;</w:t>
      </w:r>
    </w:p>
    <w:p w14:paraId="04B8A395" w14:textId="77777777" w:rsidR="001F3EF6" w:rsidRPr="00CF1DA5" w:rsidRDefault="00961ED7" w:rsidP="005C61B6">
      <w:pPr>
        <w:pStyle w:val="ListParagraph"/>
        <w:numPr>
          <w:ilvl w:val="0"/>
          <w:numId w:val="8"/>
        </w:numPr>
        <w:spacing w:after="0" w:line="240" w:lineRule="auto"/>
        <w:ind w:left="1440"/>
        <w:jc w:val="both"/>
        <w:rPr>
          <w:rFonts w:ascii="Arial" w:hAnsi="Arial" w:cs="Arial"/>
          <w:sz w:val="20"/>
          <w:szCs w:val="20"/>
        </w:rPr>
      </w:pPr>
      <w:r w:rsidRPr="00CF1DA5">
        <w:rPr>
          <w:rFonts w:ascii="Arial" w:hAnsi="Arial" w:cs="Arial"/>
          <w:sz w:val="20"/>
          <w:szCs w:val="20"/>
        </w:rPr>
        <w:t xml:space="preserve">Within </w:t>
      </w:r>
      <w:r w:rsidR="0075556C">
        <w:rPr>
          <w:rFonts w:ascii="Arial" w:hAnsi="Arial" w:cs="Arial"/>
          <w:color w:val="FF0000"/>
          <w:sz w:val="20"/>
          <w:szCs w:val="20"/>
        </w:rPr>
        <w:t>5</w:t>
      </w:r>
      <w:r w:rsidRPr="0075556C">
        <w:rPr>
          <w:rFonts w:ascii="Arial" w:hAnsi="Arial" w:cs="Arial"/>
          <w:color w:val="FF0000"/>
          <w:sz w:val="20"/>
          <w:szCs w:val="20"/>
        </w:rPr>
        <w:t xml:space="preserve"> school days </w:t>
      </w:r>
      <w:r w:rsidRPr="00CF1DA5">
        <w:rPr>
          <w:rFonts w:ascii="Arial" w:hAnsi="Arial" w:cs="Arial"/>
          <w:sz w:val="20"/>
          <w:szCs w:val="20"/>
        </w:rPr>
        <w:t xml:space="preserve">of sending the acknowledgement letter, the clerk will arrange a panel of three governors to consider the complaint, to meet </w:t>
      </w:r>
      <w:r w:rsidR="00CF1DA5">
        <w:rPr>
          <w:rFonts w:ascii="Arial" w:hAnsi="Arial" w:cs="Arial"/>
          <w:sz w:val="20"/>
          <w:szCs w:val="20"/>
        </w:rPr>
        <w:t xml:space="preserve">usually </w:t>
      </w:r>
      <w:r w:rsidRPr="00CF1DA5">
        <w:rPr>
          <w:rFonts w:ascii="Arial" w:hAnsi="Arial" w:cs="Arial"/>
          <w:sz w:val="20"/>
          <w:szCs w:val="20"/>
        </w:rPr>
        <w:t xml:space="preserve">no sooner than </w:t>
      </w:r>
      <w:r w:rsidRPr="0075556C">
        <w:rPr>
          <w:rFonts w:ascii="Arial" w:hAnsi="Arial" w:cs="Arial"/>
          <w:color w:val="FF0000"/>
          <w:sz w:val="20"/>
          <w:szCs w:val="20"/>
        </w:rPr>
        <w:t>1</w:t>
      </w:r>
      <w:r w:rsidR="00CF1DA5" w:rsidRPr="0075556C">
        <w:rPr>
          <w:rFonts w:ascii="Arial" w:hAnsi="Arial" w:cs="Arial"/>
          <w:color w:val="FF0000"/>
          <w:sz w:val="20"/>
          <w:szCs w:val="20"/>
        </w:rPr>
        <w:t>2</w:t>
      </w:r>
      <w:r w:rsidRPr="0075556C">
        <w:rPr>
          <w:rFonts w:ascii="Arial" w:hAnsi="Arial" w:cs="Arial"/>
          <w:color w:val="FF0000"/>
          <w:sz w:val="20"/>
          <w:szCs w:val="20"/>
        </w:rPr>
        <w:t xml:space="preserve"> school days </w:t>
      </w:r>
      <w:r w:rsidRPr="00CF1DA5">
        <w:rPr>
          <w:rFonts w:ascii="Arial" w:hAnsi="Arial" w:cs="Arial"/>
          <w:sz w:val="20"/>
          <w:szCs w:val="20"/>
        </w:rPr>
        <w:t xml:space="preserve">and no later than </w:t>
      </w:r>
      <w:r w:rsidRPr="0075556C">
        <w:rPr>
          <w:rFonts w:ascii="Arial" w:hAnsi="Arial" w:cs="Arial"/>
          <w:color w:val="FF0000"/>
          <w:sz w:val="20"/>
          <w:szCs w:val="20"/>
        </w:rPr>
        <w:t xml:space="preserve">20 school days </w:t>
      </w:r>
      <w:r w:rsidRPr="00CF1DA5">
        <w:rPr>
          <w:rFonts w:ascii="Arial" w:hAnsi="Arial" w:cs="Arial"/>
          <w:sz w:val="20"/>
          <w:szCs w:val="20"/>
        </w:rPr>
        <w:t>from the date that the acknowledgement letter is sent;</w:t>
      </w:r>
    </w:p>
    <w:p w14:paraId="3A684B7E" w14:textId="77777777" w:rsidR="001F3EF6" w:rsidRPr="009076F7" w:rsidRDefault="00961ED7" w:rsidP="005C61B6">
      <w:pPr>
        <w:spacing w:after="0" w:line="240" w:lineRule="auto"/>
        <w:ind w:left="1434" w:hanging="35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Pr>
          <w:rFonts w:ascii="Arial" w:hAnsi="Arial" w:cs="Arial"/>
          <w:sz w:val="20"/>
          <w:szCs w:val="20"/>
        </w:rPr>
        <w:t xml:space="preserve">members who are </w:t>
      </w:r>
      <w:r w:rsidRPr="00644224">
        <w:rPr>
          <w:rFonts w:ascii="Arial" w:hAnsi="Arial" w:cs="Arial"/>
          <w:sz w:val="20"/>
          <w:szCs w:val="20"/>
        </w:rPr>
        <w:t>governors should also not sit on the panel – where there aren’t enough governors t</w:t>
      </w:r>
      <w:r w:rsidRPr="009076F7">
        <w:rPr>
          <w:rFonts w:ascii="Arial" w:hAnsi="Arial" w:cs="Arial"/>
          <w:sz w:val="20"/>
          <w:szCs w:val="20"/>
        </w:rPr>
        <w:t>o form a panel, governors from another governing body can be used</w:t>
      </w:r>
      <w:r w:rsidR="00CF1DA5" w:rsidRPr="009076F7">
        <w:rPr>
          <w:rFonts w:ascii="Arial" w:hAnsi="Arial" w:cs="Arial"/>
          <w:sz w:val="20"/>
          <w:szCs w:val="20"/>
        </w:rPr>
        <w:t xml:space="preserve">.  Academies must </w:t>
      </w:r>
      <w:r w:rsidR="00CF1DA5" w:rsidRPr="009076F7">
        <w:rPr>
          <w:rStyle w:val="legds2"/>
          <w:rFonts w:ascii="Arial" w:hAnsi="Arial" w:cs="Arial"/>
          <w:sz w:val="20"/>
          <w:szCs w:val="20"/>
          <w:lang w:val="en"/>
          <w:specVanish w:val="0"/>
        </w:rPr>
        <w:t>ensure that one panel member is independent of the management and running of the school</w:t>
      </w:r>
      <w:r w:rsidRPr="009076F7">
        <w:rPr>
          <w:rFonts w:ascii="Arial" w:hAnsi="Arial" w:cs="Arial"/>
          <w:sz w:val="20"/>
          <w:szCs w:val="20"/>
        </w:rPr>
        <w:t xml:space="preserve">; </w:t>
      </w:r>
    </w:p>
    <w:p w14:paraId="4E24FBBC" w14:textId="77777777" w:rsidR="001F3EF6" w:rsidRDefault="00961ED7" w:rsidP="005C61B6">
      <w:pPr>
        <w:spacing w:after="0" w:line="240" w:lineRule="auto"/>
        <w:ind w:left="1437" w:hanging="360"/>
        <w:jc w:val="both"/>
        <w:rPr>
          <w:rFonts w:ascii="Arial" w:hAnsi="Arial" w:cs="Arial"/>
          <w:sz w:val="20"/>
          <w:szCs w:val="20"/>
        </w:rPr>
      </w:pPr>
      <w:r w:rsidRPr="009076F7">
        <w:rPr>
          <w:rFonts w:ascii="Arial" w:hAnsi="Arial" w:cs="Arial"/>
          <w:sz w:val="20"/>
          <w:szCs w:val="20"/>
        </w:rPr>
        <w:t>•</w:t>
      </w:r>
      <w:r w:rsidRPr="009076F7">
        <w:rPr>
          <w:rFonts w:ascii="Arial" w:hAnsi="Arial" w:cs="Arial"/>
          <w:sz w:val="20"/>
          <w:szCs w:val="20"/>
        </w:rPr>
        <w:tab/>
        <w:t>The clerk should ensure that the</w:t>
      </w:r>
      <w:r w:rsidRPr="00644224">
        <w:rPr>
          <w:rFonts w:ascii="Arial" w:hAnsi="Arial" w:cs="Arial"/>
          <w:sz w:val="20"/>
          <w:szCs w:val="20"/>
        </w:rPr>
        <w:t xml:space="preserve"> Investigating Officer is available to attend the meeting to explain to the panel the decision made, and the reasons for it, as a result of the investigation that took place at Stage 2; </w:t>
      </w:r>
    </w:p>
    <w:p w14:paraId="7BDA48C4"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When the panel is set up within </w:t>
      </w:r>
      <w:r w:rsidRPr="0075556C">
        <w:rPr>
          <w:rFonts w:ascii="Arial" w:hAnsi="Arial" w:cs="Arial"/>
          <w:color w:val="FF0000"/>
          <w:sz w:val="20"/>
          <w:szCs w:val="20"/>
        </w:rPr>
        <w:t xml:space="preserve">5 school days </w:t>
      </w:r>
      <w:r w:rsidRPr="00644224">
        <w:rPr>
          <w:rFonts w:ascii="Arial" w:hAnsi="Arial" w:cs="Arial"/>
          <w:sz w:val="20"/>
          <w:szCs w:val="20"/>
        </w:rPr>
        <w:t>of the acknowledgement letter being sent, the clerk will write an invitation letter (using the</w:t>
      </w:r>
      <w:r w:rsidR="00CF1A69">
        <w:rPr>
          <w:rFonts w:ascii="Arial" w:hAnsi="Arial" w:cs="Arial"/>
          <w:sz w:val="20"/>
          <w:szCs w:val="20"/>
        </w:rPr>
        <w:t xml:space="preserve"> Invitation Letter at Appendix 7</w:t>
      </w:r>
      <w:r w:rsidRPr="00644224">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00266F82"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S</w:t>
      </w:r>
      <w:r w:rsidRPr="00644224">
        <w:rPr>
          <w:rFonts w:ascii="Arial" w:hAnsi="Arial" w:cs="Arial"/>
          <w:sz w:val="20"/>
          <w:szCs w:val="20"/>
        </w:rPr>
        <w:t>tate the meeting date, time and location, and the names of the panel members;</w:t>
      </w:r>
    </w:p>
    <w:p w14:paraId="5D907BB5"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A</w:t>
      </w:r>
      <w:r w:rsidRPr="00644224">
        <w:rPr>
          <w:rFonts w:ascii="Arial" w:hAnsi="Arial" w:cs="Arial"/>
          <w:sz w:val="20"/>
          <w:szCs w:val="20"/>
        </w:rPr>
        <w:t>dvise all parties of their right to be accompanied to the meeting by a friend/adviser;</w:t>
      </w:r>
    </w:p>
    <w:p w14:paraId="0AE6B26A"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S</w:t>
      </w:r>
      <w:r w:rsidRPr="00644224">
        <w:rPr>
          <w:rFonts w:ascii="Arial" w:hAnsi="Arial" w:cs="Arial"/>
          <w:sz w:val="20"/>
          <w:szCs w:val="20"/>
        </w:rPr>
        <w:t>tate that the meeting will go ahead in the absence of the complainant, unless a reason for absence acceptable to the committee is presented prior to or at the beginning of the meeting;</w:t>
      </w:r>
    </w:p>
    <w:p w14:paraId="4F573E56" w14:textId="77777777" w:rsidR="00961ED7" w:rsidRPr="00644224"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I</w:t>
      </w:r>
      <w:r w:rsidR="006D40B8">
        <w:rPr>
          <w:rFonts w:ascii="Arial" w:hAnsi="Arial" w:cs="Arial"/>
          <w:sz w:val="20"/>
          <w:szCs w:val="20"/>
        </w:rPr>
        <w:t>nclude</w:t>
      </w:r>
      <w:r w:rsidRPr="00644224">
        <w:rPr>
          <w:rFonts w:ascii="Arial" w:hAnsi="Arial" w:cs="Arial"/>
          <w:sz w:val="20"/>
          <w:szCs w:val="20"/>
        </w:rPr>
        <w:t xml:space="preserve"> the agenda for the meeting</w:t>
      </w:r>
      <w:r w:rsidR="006D40B8">
        <w:rPr>
          <w:rFonts w:ascii="Arial" w:hAnsi="Arial" w:cs="Arial"/>
          <w:sz w:val="20"/>
          <w:szCs w:val="20"/>
        </w:rPr>
        <w:t>, which includes</w:t>
      </w:r>
      <w:r w:rsidRPr="00644224">
        <w:rPr>
          <w:rFonts w:ascii="Arial" w:hAnsi="Arial" w:cs="Arial"/>
          <w:sz w:val="20"/>
          <w:szCs w:val="20"/>
        </w:rPr>
        <w:t xml:space="preserve"> the items listed below:</w:t>
      </w:r>
    </w:p>
    <w:p w14:paraId="60FF3B10"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3A89BC24"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procedure for the meeting;</w:t>
      </w:r>
    </w:p>
    <w:p w14:paraId="5103770F"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complaint and any supporting documents which have been received from any of the participants;</w:t>
      </w:r>
    </w:p>
    <w:p w14:paraId="0CFB6D51"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school’s Complaints Policy</w:t>
      </w:r>
      <w:r w:rsidR="003A6DA8">
        <w:rPr>
          <w:rFonts w:ascii="Arial" w:hAnsi="Arial" w:cs="Arial"/>
          <w:sz w:val="20"/>
          <w:szCs w:val="20"/>
        </w:rPr>
        <w:t xml:space="preserve"> as published on the school’s website at the time the complaint was submitted</w:t>
      </w:r>
    </w:p>
    <w:p w14:paraId="249D815D" w14:textId="77777777" w:rsidR="00961ED7" w:rsidRPr="00644224" w:rsidRDefault="00961ED7" w:rsidP="005C61B6">
      <w:pPr>
        <w:spacing w:after="0" w:line="240" w:lineRule="auto"/>
        <w:jc w:val="both"/>
        <w:rPr>
          <w:rFonts w:ascii="Arial" w:hAnsi="Arial" w:cs="Arial"/>
          <w:sz w:val="20"/>
          <w:szCs w:val="20"/>
        </w:rPr>
      </w:pPr>
    </w:p>
    <w:p w14:paraId="49788475"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Committee Meeting – guidance for panel members</w:t>
      </w:r>
    </w:p>
    <w:p w14:paraId="2F7E54C5" w14:textId="77777777" w:rsidR="00961ED7" w:rsidRPr="001F3EF6" w:rsidRDefault="00961ED7" w:rsidP="005C61B6">
      <w:pPr>
        <w:spacing w:after="0" w:line="240" w:lineRule="auto"/>
        <w:jc w:val="both"/>
        <w:rPr>
          <w:rFonts w:ascii="Arial" w:hAnsi="Arial" w:cs="Arial"/>
          <w:b/>
          <w:sz w:val="20"/>
          <w:szCs w:val="20"/>
        </w:rPr>
      </w:pPr>
    </w:p>
    <w:p w14:paraId="1C86E25C"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96A75">
        <w:rPr>
          <w:rFonts w:ascii="Arial" w:hAnsi="Arial" w:cs="Arial"/>
          <w:sz w:val="20"/>
          <w:szCs w:val="20"/>
        </w:rPr>
        <w:t>11</w:t>
      </w:r>
      <w:r w:rsidR="00961ED7" w:rsidRPr="00644224">
        <w:rPr>
          <w:rFonts w:ascii="Arial" w:hAnsi="Arial" w:cs="Arial"/>
          <w:sz w:val="20"/>
          <w:szCs w:val="20"/>
        </w:rPr>
        <w:tab/>
        <w:t xml:space="preserve">It is important that the review panel hearing is independent and impartial, and that it is seen to be so.  </w:t>
      </w:r>
    </w:p>
    <w:p w14:paraId="7DA6A043" w14:textId="77777777" w:rsidR="00961ED7" w:rsidRPr="00644224" w:rsidRDefault="00961ED7" w:rsidP="005C61B6">
      <w:pPr>
        <w:spacing w:after="0" w:line="240" w:lineRule="auto"/>
        <w:jc w:val="both"/>
        <w:rPr>
          <w:rFonts w:ascii="Arial" w:hAnsi="Arial" w:cs="Arial"/>
          <w:sz w:val="20"/>
          <w:szCs w:val="20"/>
        </w:rPr>
      </w:pPr>
    </w:p>
    <w:p w14:paraId="7C5F170F"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lastRenderedPageBreak/>
        <w:t>4</w:t>
      </w:r>
      <w:r w:rsidR="00961ED7" w:rsidRPr="00644224">
        <w:rPr>
          <w:rFonts w:ascii="Arial" w:hAnsi="Arial" w:cs="Arial"/>
          <w:sz w:val="20"/>
          <w:szCs w:val="20"/>
        </w:rPr>
        <w:t>.1</w:t>
      </w:r>
      <w:r w:rsidR="00596A75">
        <w:rPr>
          <w:rFonts w:ascii="Arial" w:hAnsi="Arial" w:cs="Arial"/>
          <w:sz w:val="20"/>
          <w:szCs w:val="20"/>
        </w:rPr>
        <w:t>2</w:t>
      </w:r>
      <w:r w:rsidR="00961ED7" w:rsidRPr="00644224">
        <w:rPr>
          <w:rFonts w:ascii="Arial" w:hAnsi="Arial" w:cs="Arial"/>
          <w:sz w:val="20"/>
          <w:szCs w:val="20"/>
        </w:rPr>
        <w:tab/>
        <w:t xml:space="preserve">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  It may only be possible to establish the facts and make recommendations which will satisfy the complainant that his or her complaint has been taken seriously. </w:t>
      </w:r>
    </w:p>
    <w:p w14:paraId="670489DE" w14:textId="77777777" w:rsidR="00961ED7" w:rsidRPr="00644224" w:rsidRDefault="00961ED7" w:rsidP="005C61B6">
      <w:pPr>
        <w:spacing w:after="0" w:line="240" w:lineRule="auto"/>
        <w:jc w:val="both"/>
        <w:rPr>
          <w:rFonts w:ascii="Arial" w:hAnsi="Arial" w:cs="Arial"/>
          <w:sz w:val="20"/>
          <w:szCs w:val="20"/>
        </w:rPr>
      </w:pPr>
    </w:p>
    <w:p w14:paraId="3429E763"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3</w:t>
      </w:r>
      <w:r w:rsidR="00961ED7" w:rsidRPr="00644224">
        <w:rPr>
          <w:rFonts w:ascii="Arial" w:hAnsi="Arial" w:cs="Arial"/>
          <w:sz w:val="20"/>
          <w:szCs w:val="20"/>
        </w:rPr>
        <w:tab/>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469E7D5B" w14:textId="77777777" w:rsidR="00961ED7" w:rsidRPr="00644224" w:rsidRDefault="00961ED7" w:rsidP="005C61B6">
      <w:pPr>
        <w:spacing w:after="0" w:line="240" w:lineRule="auto"/>
        <w:jc w:val="both"/>
        <w:rPr>
          <w:rFonts w:ascii="Arial" w:hAnsi="Arial" w:cs="Arial"/>
          <w:sz w:val="20"/>
          <w:szCs w:val="20"/>
        </w:rPr>
      </w:pPr>
    </w:p>
    <w:p w14:paraId="493BF555"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4</w:t>
      </w:r>
      <w:r w:rsidR="00961ED7" w:rsidRPr="00644224">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hearing is unlikely to be able to make reasonable progress, the committee may hear the parties’ statements separately, </w:t>
      </w:r>
      <w:r w:rsidR="008C39CC" w:rsidRPr="00644224">
        <w:rPr>
          <w:rFonts w:ascii="Arial" w:hAnsi="Arial" w:cs="Arial"/>
          <w:sz w:val="20"/>
          <w:szCs w:val="20"/>
        </w:rPr>
        <w:t>i.e.</w:t>
      </w:r>
      <w:r w:rsidR="00961ED7" w:rsidRPr="00644224">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1C3F9F97" w14:textId="77777777" w:rsidR="00961ED7" w:rsidRPr="00644224" w:rsidRDefault="00961ED7" w:rsidP="005C61B6">
      <w:pPr>
        <w:spacing w:after="0" w:line="240" w:lineRule="auto"/>
        <w:jc w:val="both"/>
        <w:rPr>
          <w:rFonts w:ascii="Arial" w:hAnsi="Arial" w:cs="Arial"/>
          <w:sz w:val="20"/>
          <w:szCs w:val="20"/>
        </w:rPr>
      </w:pPr>
    </w:p>
    <w:p w14:paraId="4FDA11F0"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5</w:t>
      </w:r>
      <w:r w:rsidR="00961ED7" w:rsidRPr="00644224">
        <w:rPr>
          <w:rFonts w:ascii="Arial" w:hAnsi="Arial" w:cs="Arial"/>
          <w:sz w:val="20"/>
          <w:szCs w:val="20"/>
        </w:rPr>
        <w:tab/>
        <w:t>Information relating to the complaint and the hearing is confidential and should not be discussed outside of the committee meeting by any party.</w:t>
      </w:r>
    </w:p>
    <w:p w14:paraId="7BEEF2DC" w14:textId="77777777" w:rsidR="00961ED7" w:rsidRPr="00644224" w:rsidRDefault="00961ED7" w:rsidP="005C61B6">
      <w:pPr>
        <w:spacing w:after="0" w:line="240" w:lineRule="auto"/>
        <w:jc w:val="both"/>
        <w:rPr>
          <w:rFonts w:ascii="Arial" w:hAnsi="Arial" w:cs="Arial"/>
          <w:sz w:val="20"/>
          <w:szCs w:val="20"/>
        </w:rPr>
      </w:pPr>
    </w:p>
    <w:p w14:paraId="18E7D77D"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Committee Meeting – proceedings and actions for panel members</w:t>
      </w:r>
    </w:p>
    <w:p w14:paraId="114289BD" w14:textId="77777777" w:rsidR="00961ED7" w:rsidRPr="001F3EF6" w:rsidRDefault="00961ED7" w:rsidP="005C61B6">
      <w:pPr>
        <w:spacing w:after="0" w:line="240" w:lineRule="auto"/>
        <w:jc w:val="both"/>
        <w:rPr>
          <w:rFonts w:ascii="Arial" w:hAnsi="Arial" w:cs="Arial"/>
          <w:b/>
          <w:sz w:val="20"/>
          <w:szCs w:val="20"/>
        </w:rPr>
      </w:pPr>
    </w:p>
    <w:p w14:paraId="40AADB65" w14:textId="77777777"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Half an hour prior to the meeting, committee members should meet at the venue to discuss any points that may need clarifying with the clerk.  The clerk will remain with the panel throughout the process to give advice to the panel.</w:t>
      </w:r>
    </w:p>
    <w:p w14:paraId="75AF9352" w14:textId="77777777" w:rsidR="00961ED7" w:rsidRPr="00644224" w:rsidRDefault="00961ED7" w:rsidP="005C61B6">
      <w:pPr>
        <w:spacing w:after="0" w:line="240" w:lineRule="auto"/>
        <w:jc w:val="both"/>
        <w:rPr>
          <w:rFonts w:ascii="Arial" w:hAnsi="Arial" w:cs="Arial"/>
          <w:sz w:val="20"/>
          <w:szCs w:val="20"/>
        </w:rPr>
      </w:pPr>
    </w:p>
    <w:p w14:paraId="6BB3A4A0"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6</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65BF876F"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Ensure that prior to the meeting, no party is left alone with the committee members other than the clerk;</w:t>
      </w:r>
    </w:p>
    <w:p w14:paraId="7FBB8A28"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themselves;  </w:t>
      </w:r>
    </w:p>
    <w:p w14:paraId="58B022C1"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Check that the complainant received the papers and a copy of the meeting procedure in advance;</w:t>
      </w:r>
    </w:p>
    <w:p w14:paraId="78323AA0"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complainant;</w:t>
      </w:r>
    </w:p>
    <w:p w14:paraId="39FFF74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2BBE08AE"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confirm that the complaint is as set out on their form/letter and the resolution they are seeking;</w:t>
      </w:r>
    </w:p>
    <w:p w14:paraId="345FC34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Take control of the meeting and ensure it is conducted fairly according to the policy;</w:t>
      </w:r>
    </w:p>
    <w:p w14:paraId="58D3E40B" w14:textId="77777777" w:rsidR="006D40B8"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during the course of the meeting</w:t>
      </w:r>
      <w:r w:rsidR="006D40B8">
        <w:rPr>
          <w:rFonts w:ascii="Arial" w:hAnsi="Arial" w:cs="Arial"/>
          <w:sz w:val="20"/>
          <w:szCs w:val="20"/>
        </w:rPr>
        <w:t>, and that any participant may be asked to leave the meeting if their behaviour becomes unacceptable, abusive or offensive, and the meeting concluded in their absence;</w:t>
      </w:r>
    </w:p>
    <w:p w14:paraId="53E064FE" w14:textId="77777777" w:rsidR="00EF2FC0" w:rsidRPr="006D40B8" w:rsidRDefault="00961ED7" w:rsidP="005C61B6">
      <w:pPr>
        <w:pStyle w:val="ListParagraph"/>
        <w:numPr>
          <w:ilvl w:val="0"/>
          <w:numId w:val="9"/>
        </w:numPr>
        <w:spacing w:after="0" w:line="240" w:lineRule="auto"/>
        <w:jc w:val="both"/>
        <w:rPr>
          <w:rFonts w:ascii="Arial" w:hAnsi="Arial" w:cs="Arial"/>
          <w:sz w:val="20"/>
          <w:szCs w:val="20"/>
        </w:rPr>
      </w:pPr>
      <w:r w:rsidRPr="006D40B8">
        <w:rPr>
          <w:rFonts w:ascii="Arial" w:hAnsi="Arial" w:cs="Arial"/>
          <w:sz w:val="20"/>
          <w:szCs w:val="20"/>
        </w:rPr>
        <w:t>State that papers distributed in advance will be taken as read and ask all parties to refer to them by page number and not quote from them at length;</w:t>
      </w:r>
    </w:p>
    <w:p w14:paraId="628F4CCC"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644224">
        <w:rPr>
          <w:rFonts w:ascii="Arial" w:hAnsi="Arial" w:cs="Arial"/>
          <w:sz w:val="20"/>
          <w:szCs w:val="20"/>
        </w:rPr>
        <w:tab/>
      </w:r>
    </w:p>
    <w:p w14:paraId="2E8216DC"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4FB3CD3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question the complainant on what has been presented;</w:t>
      </w:r>
    </w:p>
    <w:p w14:paraId="3FD481E9"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lastRenderedPageBreak/>
        <w:t>•</w:t>
      </w:r>
      <w:r w:rsidRPr="00644224">
        <w:rPr>
          <w:rFonts w:ascii="Arial" w:hAnsi="Arial" w:cs="Arial"/>
          <w:sz w:val="20"/>
          <w:szCs w:val="20"/>
        </w:rPr>
        <w:tab/>
        <w:t>Invite committee members to question the complainant on what has been presented;</w:t>
      </w:r>
    </w:p>
    <w:p w14:paraId="568893B2"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give details of their investigation, </w:t>
      </w:r>
      <w:proofErr w:type="gramStart"/>
      <w:r w:rsidRPr="00644224">
        <w:rPr>
          <w:rFonts w:ascii="Arial" w:hAnsi="Arial" w:cs="Arial"/>
          <w:sz w:val="20"/>
          <w:szCs w:val="20"/>
        </w:rPr>
        <w:t>similarly</w:t>
      </w:r>
      <w:proofErr w:type="gramEnd"/>
      <w:r w:rsidRPr="00644224">
        <w:rPr>
          <w:rFonts w:ascii="Arial" w:hAnsi="Arial" w:cs="Arial"/>
          <w:sz w:val="20"/>
          <w:szCs w:val="20"/>
        </w:rPr>
        <w:t xml:space="preserve"> considering each request to call witnesses as above;</w:t>
      </w:r>
    </w:p>
    <w:p w14:paraId="5096FB84"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question the Investigating Officer on what has been presented;</w:t>
      </w:r>
    </w:p>
    <w:p w14:paraId="4B3BC75A"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Investigating Officer on what has been presented;</w:t>
      </w:r>
    </w:p>
    <w:p w14:paraId="4F5B9DB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sum up and make a final statement.  New information is not to be introduced;</w:t>
      </w:r>
    </w:p>
    <w:p w14:paraId="08BE3D0A"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sum up and make a final statement.  New information is not to be introduced;</w:t>
      </w:r>
    </w:p>
    <w:p w14:paraId="05386E05"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75556C">
        <w:rPr>
          <w:rFonts w:ascii="Arial" w:hAnsi="Arial" w:cs="Arial"/>
          <w:color w:val="FF0000"/>
          <w:sz w:val="20"/>
          <w:szCs w:val="20"/>
        </w:rPr>
        <w:t>5 school days</w:t>
      </w:r>
      <w:r w:rsidRPr="00644224">
        <w:rPr>
          <w:rFonts w:ascii="Arial" w:hAnsi="Arial" w:cs="Arial"/>
          <w:sz w:val="20"/>
          <w:szCs w:val="20"/>
        </w:rPr>
        <w:t>;</w:t>
      </w:r>
    </w:p>
    <w:p w14:paraId="60E170EF"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43B666BA" w14:textId="77777777" w:rsidR="00961ED7" w:rsidRPr="00644224" w:rsidRDefault="00961ED7" w:rsidP="005C61B6">
      <w:pPr>
        <w:spacing w:after="0" w:line="240" w:lineRule="auto"/>
        <w:jc w:val="both"/>
        <w:rPr>
          <w:rFonts w:ascii="Arial" w:hAnsi="Arial" w:cs="Arial"/>
          <w:sz w:val="20"/>
          <w:szCs w:val="20"/>
        </w:rPr>
      </w:pPr>
    </w:p>
    <w:p w14:paraId="478FC89C" w14:textId="77777777" w:rsidR="00961ED7" w:rsidRPr="00EF2FC0" w:rsidRDefault="00961ED7" w:rsidP="005C61B6">
      <w:pPr>
        <w:spacing w:after="0" w:line="240" w:lineRule="auto"/>
        <w:ind w:firstLine="720"/>
        <w:jc w:val="both"/>
        <w:rPr>
          <w:rFonts w:ascii="Arial" w:hAnsi="Arial" w:cs="Arial"/>
          <w:b/>
          <w:sz w:val="20"/>
          <w:szCs w:val="20"/>
        </w:rPr>
      </w:pPr>
      <w:r w:rsidRPr="00EF2FC0">
        <w:rPr>
          <w:rFonts w:ascii="Arial" w:hAnsi="Arial" w:cs="Arial"/>
          <w:b/>
          <w:sz w:val="20"/>
          <w:szCs w:val="20"/>
        </w:rPr>
        <w:t>Resolving a concern or complaint</w:t>
      </w:r>
    </w:p>
    <w:p w14:paraId="720FD6BF" w14:textId="77777777" w:rsidR="00961ED7" w:rsidRPr="00EF2FC0" w:rsidRDefault="00961ED7" w:rsidP="005C61B6">
      <w:pPr>
        <w:spacing w:after="0" w:line="240" w:lineRule="auto"/>
        <w:jc w:val="both"/>
        <w:rPr>
          <w:rFonts w:ascii="Arial" w:hAnsi="Arial" w:cs="Arial"/>
          <w:b/>
          <w:sz w:val="20"/>
          <w:szCs w:val="20"/>
        </w:rPr>
      </w:pPr>
    </w:p>
    <w:p w14:paraId="64AE4190" w14:textId="77777777" w:rsidR="00EF2FC0"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7</w:t>
      </w:r>
      <w:r w:rsidR="00EF2FC0">
        <w:rPr>
          <w:rFonts w:ascii="Arial" w:hAnsi="Arial" w:cs="Arial"/>
          <w:sz w:val="20"/>
          <w:szCs w:val="20"/>
        </w:rPr>
        <w:tab/>
      </w:r>
      <w:r w:rsidR="00961ED7" w:rsidRPr="00644224">
        <w:rPr>
          <w:rFonts w:ascii="Arial" w:hAnsi="Arial" w:cs="Arial"/>
          <w:sz w:val="20"/>
          <w:szCs w:val="20"/>
        </w:rPr>
        <w:t>Options for resolving the concern or complaint include:</w:t>
      </w:r>
    </w:p>
    <w:p w14:paraId="0C162BF9" w14:textId="77777777" w:rsidR="00EF2FC0" w:rsidRPr="00644224" w:rsidRDefault="00EF2FC0" w:rsidP="009C0CBE">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sidR="009C0CBE">
        <w:rPr>
          <w:rFonts w:ascii="Arial" w:hAnsi="Arial" w:cs="Arial"/>
          <w:sz w:val="20"/>
          <w:szCs w:val="20"/>
        </w:rPr>
        <w:t xml:space="preserve"> (or not as appropriate)</w:t>
      </w:r>
      <w:r w:rsidRPr="00644224">
        <w:rPr>
          <w:rFonts w:ascii="Arial" w:hAnsi="Arial" w:cs="Arial"/>
          <w:sz w:val="20"/>
          <w:szCs w:val="20"/>
        </w:rPr>
        <w:t>;</w:t>
      </w:r>
    </w:p>
    <w:p w14:paraId="49A1B032" w14:textId="77777777" w:rsidR="00EF2FC0" w:rsidRDefault="00EF2FC0" w:rsidP="005C61B6">
      <w:pPr>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An explanation;</w:t>
      </w:r>
    </w:p>
    <w:p w14:paraId="5AF1459B" w14:textId="77777777" w:rsidR="00EF2FC0" w:rsidRDefault="00961ED7" w:rsidP="005C61B6">
      <w:pPr>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sidR="009C0CBE">
        <w:rPr>
          <w:rFonts w:ascii="Arial" w:hAnsi="Arial" w:cs="Arial"/>
          <w:sz w:val="20"/>
          <w:szCs w:val="20"/>
        </w:rPr>
        <w:t>the situation</w:t>
      </w:r>
      <w:r w:rsidRPr="00644224">
        <w:rPr>
          <w:rFonts w:ascii="Arial" w:hAnsi="Arial" w:cs="Arial"/>
          <w:sz w:val="20"/>
          <w:szCs w:val="20"/>
        </w:rPr>
        <w:t xml:space="preserve"> could have bee</w:t>
      </w:r>
      <w:r w:rsidR="00EF2FC0">
        <w:rPr>
          <w:rFonts w:ascii="Arial" w:hAnsi="Arial" w:cs="Arial"/>
          <w:sz w:val="20"/>
          <w:szCs w:val="20"/>
        </w:rPr>
        <w:t>n handled differently or better;</w:t>
      </w:r>
    </w:p>
    <w:p w14:paraId="7508242C" w14:textId="77777777" w:rsidR="009C0CBE" w:rsidRDefault="00961ED7"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An assurance that the school will try to ensure the event complained of will not recur;</w:t>
      </w:r>
    </w:p>
    <w:p w14:paraId="54609628" w14:textId="77777777" w:rsidR="00EF2FC0" w:rsidRPr="009C0CBE" w:rsidRDefault="009C0CBE"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made</w:t>
      </w:r>
      <w:r w:rsidR="00961ED7" w:rsidRPr="009C0CBE">
        <w:rPr>
          <w:rFonts w:ascii="Arial" w:hAnsi="Arial" w:cs="Arial"/>
          <w:sz w:val="20"/>
          <w:szCs w:val="20"/>
        </w:rPr>
        <w:t>;</w:t>
      </w:r>
    </w:p>
    <w:p w14:paraId="186D6535"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An undertaking to review school policies in light of the complaint</w:t>
      </w:r>
      <w:r w:rsidRPr="00644224">
        <w:rPr>
          <w:rFonts w:ascii="Arial" w:hAnsi="Arial" w:cs="Arial"/>
          <w:sz w:val="20"/>
          <w:szCs w:val="20"/>
        </w:rPr>
        <w:t>;</w:t>
      </w:r>
    </w:p>
    <w:p w14:paraId="37D07294"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52C866D0"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r w:rsidRPr="00644224">
        <w:rPr>
          <w:rFonts w:ascii="Arial" w:hAnsi="Arial" w:cs="Arial"/>
          <w:sz w:val="20"/>
          <w:szCs w:val="20"/>
        </w:rPr>
        <w:tab/>
      </w:r>
    </w:p>
    <w:p w14:paraId="6D1D2B9A" w14:textId="77777777" w:rsidR="00961ED7" w:rsidRPr="00EF2FC0" w:rsidRDefault="0045692B" w:rsidP="005C61B6">
      <w:pPr>
        <w:spacing w:after="0" w:line="240" w:lineRule="auto"/>
        <w:ind w:firstLine="720"/>
        <w:jc w:val="both"/>
        <w:rPr>
          <w:rFonts w:ascii="Arial" w:hAnsi="Arial" w:cs="Arial"/>
          <w:b/>
          <w:sz w:val="20"/>
          <w:szCs w:val="20"/>
        </w:rPr>
      </w:pPr>
      <w:r>
        <w:rPr>
          <w:rFonts w:ascii="Arial" w:hAnsi="Arial" w:cs="Arial"/>
          <w:b/>
          <w:sz w:val="20"/>
          <w:szCs w:val="20"/>
        </w:rPr>
        <w:t>The DfE’s role in relation to complaints about maintained schools</w:t>
      </w:r>
    </w:p>
    <w:p w14:paraId="131E9E52" w14:textId="77777777" w:rsidR="00961ED7" w:rsidRPr="00EF2FC0" w:rsidRDefault="00961ED7" w:rsidP="005C61B6">
      <w:pPr>
        <w:spacing w:after="0" w:line="240" w:lineRule="auto"/>
        <w:jc w:val="both"/>
        <w:rPr>
          <w:rFonts w:ascii="Arial" w:hAnsi="Arial" w:cs="Arial"/>
          <w:b/>
          <w:sz w:val="20"/>
          <w:szCs w:val="20"/>
        </w:rPr>
      </w:pPr>
    </w:p>
    <w:p w14:paraId="18AC6E82" w14:textId="77777777" w:rsidR="0045692B"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8</w:t>
      </w:r>
      <w:r w:rsidR="00961ED7" w:rsidRPr="00644224">
        <w:rPr>
          <w:rFonts w:ascii="Arial" w:hAnsi="Arial" w:cs="Arial"/>
          <w:sz w:val="20"/>
          <w:szCs w:val="20"/>
        </w:rPr>
        <w:tab/>
        <w:t xml:space="preserve">If the Complaints Policy has been exhausted and the complainant remains dissatisfied following the outcome of Stage 3, they have the right to refer the matter to the </w:t>
      </w:r>
      <w:r w:rsidR="0045692B">
        <w:rPr>
          <w:rFonts w:ascii="Arial" w:hAnsi="Arial" w:cs="Arial"/>
          <w:sz w:val="20"/>
          <w:szCs w:val="20"/>
        </w:rPr>
        <w:t>DfE.  T</w:t>
      </w:r>
      <w:r w:rsidR="00961ED7" w:rsidRPr="007020B3">
        <w:rPr>
          <w:rFonts w:ascii="Arial" w:hAnsi="Arial" w:cs="Arial"/>
          <w:sz w:val="20"/>
          <w:szCs w:val="20"/>
        </w:rPr>
        <w:t xml:space="preserve">hey will only intervene </w:t>
      </w:r>
      <w:r w:rsidR="0045692B">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Complaints Policy), and if they then believe that in considering the complaint the panel </w:t>
      </w:r>
      <w:r w:rsidR="00961ED7" w:rsidRPr="007020B3">
        <w:rPr>
          <w:rFonts w:ascii="Arial" w:hAnsi="Arial" w:cs="Arial"/>
          <w:sz w:val="20"/>
          <w:szCs w:val="20"/>
        </w:rPr>
        <w:t>has acted unlawfully or unreasonably.</w:t>
      </w:r>
      <w:r w:rsidR="0045692B">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2A1825FA" w14:textId="77777777" w:rsidR="0045692B" w:rsidRDefault="0045692B" w:rsidP="005C61B6">
      <w:pPr>
        <w:spacing w:after="0" w:line="240" w:lineRule="auto"/>
        <w:ind w:left="720" w:hanging="720"/>
        <w:jc w:val="both"/>
        <w:rPr>
          <w:rFonts w:ascii="Arial" w:hAnsi="Arial" w:cs="Arial"/>
          <w:sz w:val="20"/>
          <w:szCs w:val="20"/>
        </w:rPr>
      </w:pPr>
    </w:p>
    <w:p w14:paraId="7B75BCDC" w14:textId="77777777" w:rsidR="0045692B" w:rsidRDefault="0045692B" w:rsidP="0045692B">
      <w:pPr>
        <w:spacing w:after="0" w:line="240" w:lineRule="auto"/>
        <w:ind w:left="720"/>
        <w:jc w:val="both"/>
        <w:rPr>
          <w:rFonts w:ascii="Arial" w:hAnsi="Arial" w:cs="Arial"/>
          <w:sz w:val="20"/>
          <w:szCs w:val="20"/>
        </w:rPr>
      </w:pPr>
      <w:r>
        <w:rPr>
          <w:rFonts w:ascii="Arial" w:hAnsi="Arial" w:cs="Arial"/>
          <w:sz w:val="20"/>
          <w:szCs w:val="20"/>
        </w:rPr>
        <w:t>Complainants can refer their complaint</w:t>
      </w:r>
      <w:r w:rsidR="007020B3">
        <w:rPr>
          <w:rFonts w:ascii="Arial" w:hAnsi="Arial" w:cs="Arial"/>
          <w:sz w:val="20"/>
          <w:szCs w:val="20"/>
        </w:rPr>
        <w:t xml:space="preserve"> </w:t>
      </w:r>
      <w:r>
        <w:rPr>
          <w:rFonts w:ascii="Arial" w:hAnsi="Arial" w:cs="Arial"/>
          <w:sz w:val="20"/>
          <w:szCs w:val="20"/>
        </w:rPr>
        <w:t xml:space="preserve">to the DfE online at </w:t>
      </w:r>
      <w:hyperlink r:id="rId11" w:history="1">
        <w:r w:rsidRPr="003B2403">
          <w:rPr>
            <w:rStyle w:val="Hyperlink"/>
            <w:rFonts w:ascii="Arial" w:hAnsi="Arial" w:cs="Arial"/>
            <w:sz w:val="20"/>
            <w:szCs w:val="20"/>
          </w:rPr>
          <w:t>www.education.gov.uk/contactus</w:t>
        </w:r>
      </w:hyperlink>
      <w:r>
        <w:rPr>
          <w:rFonts w:ascii="Arial" w:hAnsi="Arial" w:cs="Arial"/>
          <w:sz w:val="20"/>
          <w:szCs w:val="20"/>
        </w:rPr>
        <w:t>, by telephone on 0370 000 2288, or by writing to:</w:t>
      </w:r>
    </w:p>
    <w:p w14:paraId="6EDB4A57" w14:textId="77777777" w:rsidR="0045692B" w:rsidRDefault="0045692B" w:rsidP="0045692B">
      <w:pPr>
        <w:spacing w:after="0" w:line="240" w:lineRule="auto"/>
        <w:ind w:left="720"/>
        <w:jc w:val="both"/>
        <w:rPr>
          <w:rFonts w:ascii="Arial" w:hAnsi="Arial" w:cs="Arial"/>
          <w:sz w:val="20"/>
          <w:szCs w:val="20"/>
        </w:rPr>
      </w:pPr>
    </w:p>
    <w:p w14:paraId="6DBFE6B6" w14:textId="77777777" w:rsidR="006D40B8" w:rsidRPr="0045692B" w:rsidRDefault="0045692B" w:rsidP="0045692B">
      <w:pPr>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7602BEBD" w14:textId="77777777" w:rsidR="0045692B" w:rsidRPr="0045692B" w:rsidRDefault="0045692B" w:rsidP="005C61B6">
      <w:pPr>
        <w:spacing w:after="0" w:line="240" w:lineRule="auto"/>
        <w:jc w:val="both"/>
        <w:rPr>
          <w:rFonts w:ascii="Arial" w:hAnsi="Arial" w:cs="Arial"/>
          <w:sz w:val="20"/>
          <w:szCs w:val="20"/>
        </w:rPr>
      </w:pPr>
      <w:r w:rsidRPr="0045692B">
        <w:rPr>
          <w:rFonts w:ascii="Arial" w:hAnsi="Arial" w:cs="Arial"/>
          <w:sz w:val="20"/>
          <w:szCs w:val="20"/>
        </w:rPr>
        <w:tab/>
        <w:t>Piccadilly Gate</w:t>
      </w:r>
    </w:p>
    <w:p w14:paraId="625C44C8"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08C78AB2"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6A208090"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M1 2WD</w:t>
      </w:r>
    </w:p>
    <w:p w14:paraId="7BF11376" w14:textId="77777777" w:rsidR="0045692B" w:rsidRDefault="0045692B" w:rsidP="005C61B6">
      <w:pPr>
        <w:spacing w:after="0" w:line="240" w:lineRule="auto"/>
        <w:jc w:val="both"/>
        <w:rPr>
          <w:rFonts w:ascii="Arial" w:hAnsi="Arial" w:cs="Arial"/>
          <w:b/>
          <w:sz w:val="20"/>
          <w:szCs w:val="20"/>
        </w:rPr>
      </w:pPr>
    </w:p>
    <w:p w14:paraId="6A849F6F" w14:textId="77777777" w:rsidR="0045692B" w:rsidRDefault="0045692B" w:rsidP="005C61B6">
      <w:pPr>
        <w:spacing w:after="0" w:line="240" w:lineRule="auto"/>
        <w:jc w:val="both"/>
        <w:rPr>
          <w:rFonts w:ascii="Arial" w:hAnsi="Arial" w:cs="Arial"/>
          <w:b/>
          <w:sz w:val="20"/>
          <w:szCs w:val="20"/>
        </w:rPr>
      </w:pPr>
    </w:p>
    <w:p w14:paraId="7CE5520B" w14:textId="77777777" w:rsidR="0045692B" w:rsidRDefault="0045692B" w:rsidP="005C61B6">
      <w:pPr>
        <w:spacing w:after="0" w:line="240" w:lineRule="auto"/>
        <w:jc w:val="both"/>
        <w:rPr>
          <w:rFonts w:ascii="Arial" w:hAnsi="Arial" w:cs="Arial"/>
          <w:b/>
          <w:sz w:val="20"/>
          <w:szCs w:val="20"/>
        </w:rPr>
      </w:pPr>
    </w:p>
    <w:p w14:paraId="04895F58" w14:textId="77777777" w:rsidR="0045692B" w:rsidRDefault="0045692B" w:rsidP="005C61B6">
      <w:pPr>
        <w:spacing w:after="0" w:line="240" w:lineRule="auto"/>
        <w:jc w:val="both"/>
        <w:rPr>
          <w:rFonts w:ascii="Arial" w:hAnsi="Arial" w:cs="Arial"/>
          <w:b/>
          <w:sz w:val="20"/>
          <w:szCs w:val="20"/>
        </w:rPr>
      </w:pPr>
    </w:p>
    <w:p w14:paraId="251B6373" w14:textId="77777777" w:rsidR="0045692B" w:rsidRDefault="0045692B" w:rsidP="005C61B6">
      <w:pPr>
        <w:spacing w:after="0" w:line="240" w:lineRule="auto"/>
        <w:jc w:val="both"/>
        <w:rPr>
          <w:rFonts w:ascii="Arial" w:hAnsi="Arial" w:cs="Arial"/>
          <w:b/>
          <w:sz w:val="20"/>
          <w:szCs w:val="20"/>
        </w:rPr>
      </w:pPr>
    </w:p>
    <w:p w14:paraId="26C2FA43" w14:textId="77777777" w:rsidR="0045692B" w:rsidRDefault="0045692B" w:rsidP="005C61B6">
      <w:pPr>
        <w:spacing w:after="0" w:line="240" w:lineRule="auto"/>
        <w:jc w:val="both"/>
        <w:rPr>
          <w:rFonts w:ascii="Arial" w:hAnsi="Arial" w:cs="Arial"/>
          <w:b/>
          <w:sz w:val="20"/>
          <w:szCs w:val="20"/>
        </w:rPr>
      </w:pPr>
    </w:p>
    <w:p w14:paraId="21079AC2" w14:textId="77777777" w:rsidR="0045692B" w:rsidRDefault="0045692B" w:rsidP="005C61B6">
      <w:pPr>
        <w:spacing w:after="0" w:line="240" w:lineRule="auto"/>
        <w:jc w:val="both"/>
        <w:rPr>
          <w:rFonts w:ascii="Arial" w:hAnsi="Arial" w:cs="Arial"/>
          <w:sz w:val="20"/>
          <w:szCs w:val="20"/>
        </w:rPr>
      </w:pPr>
    </w:p>
    <w:p w14:paraId="3BC8C3B7" w14:textId="77777777" w:rsidR="009076F7" w:rsidRDefault="009076F7" w:rsidP="005C61B6">
      <w:pPr>
        <w:spacing w:after="0" w:line="240" w:lineRule="auto"/>
        <w:jc w:val="both"/>
        <w:rPr>
          <w:rFonts w:ascii="Arial" w:hAnsi="Arial" w:cs="Arial"/>
          <w:sz w:val="20"/>
          <w:szCs w:val="20"/>
        </w:rPr>
      </w:pPr>
    </w:p>
    <w:p w14:paraId="20092903" w14:textId="77777777" w:rsidR="009076F7" w:rsidRDefault="009076F7" w:rsidP="005C61B6">
      <w:pPr>
        <w:spacing w:after="0" w:line="240" w:lineRule="auto"/>
        <w:jc w:val="both"/>
        <w:rPr>
          <w:rFonts w:ascii="Arial" w:hAnsi="Arial" w:cs="Arial"/>
          <w:sz w:val="20"/>
          <w:szCs w:val="20"/>
        </w:rPr>
      </w:pPr>
    </w:p>
    <w:p w14:paraId="1A77104A" w14:textId="77777777" w:rsidR="009C0CBE" w:rsidRDefault="009C0CBE" w:rsidP="005C61B6">
      <w:pPr>
        <w:spacing w:after="0" w:line="240" w:lineRule="auto"/>
        <w:jc w:val="both"/>
        <w:rPr>
          <w:rFonts w:ascii="Arial" w:hAnsi="Arial" w:cs="Arial"/>
          <w:sz w:val="20"/>
          <w:szCs w:val="20"/>
        </w:rPr>
      </w:pPr>
    </w:p>
    <w:p w14:paraId="64B8A333" w14:textId="77777777" w:rsidR="009C0CBE" w:rsidRDefault="009C0CBE" w:rsidP="005C61B6">
      <w:pPr>
        <w:spacing w:after="0" w:line="240" w:lineRule="auto"/>
        <w:jc w:val="both"/>
        <w:rPr>
          <w:rFonts w:ascii="Arial" w:hAnsi="Arial" w:cs="Arial"/>
          <w:sz w:val="20"/>
          <w:szCs w:val="20"/>
        </w:rPr>
      </w:pPr>
    </w:p>
    <w:p w14:paraId="1A59BDD6" w14:textId="77777777" w:rsidR="009C0CBE" w:rsidRDefault="009C0CBE" w:rsidP="005C61B6">
      <w:pPr>
        <w:spacing w:after="0" w:line="240" w:lineRule="auto"/>
        <w:jc w:val="both"/>
        <w:rPr>
          <w:rFonts w:ascii="Arial" w:hAnsi="Arial" w:cs="Arial"/>
          <w:sz w:val="20"/>
          <w:szCs w:val="20"/>
        </w:rPr>
      </w:pPr>
    </w:p>
    <w:p w14:paraId="7FD47A34" w14:textId="77777777" w:rsidR="00057BE7" w:rsidRPr="008C3E1B" w:rsidRDefault="005309C8" w:rsidP="005C61B6">
      <w:pPr>
        <w:spacing w:after="0" w:line="240" w:lineRule="auto"/>
        <w:jc w:val="both"/>
        <w:rPr>
          <w:rFonts w:ascii="Arial" w:hAnsi="Arial" w:cs="Arial"/>
          <w:b/>
          <w:sz w:val="20"/>
          <w:szCs w:val="20"/>
          <w:u w:val="single"/>
        </w:rPr>
      </w:pPr>
      <w:r>
        <w:rPr>
          <w:rFonts w:ascii="Arial" w:hAnsi="Arial" w:cs="Arial"/>
          <w:b/>
          <w:sz w:val="20"/>
          <w:szCs w:val="20"/>
        </w:rPr>
        <w:t>5</w:t>
      </w:r>
      <w:r w:rsidR="00057BE7" w:rsidRPr="008C3E1B">
        <w:rPr>
          <w:rFonts w:ascii="Arial" w:hAnsi="Arial" w:cs="Arial"/>
          <w:b/>
          <w:sz w:val="20"/>
          <w:szCs w:val="20"/>
        </w:rPr>
        <w:t>.</w:t>
      </w:r>
      <w:r w:rsidR="00057BE7" w:rsidRPr="008C3E1B">
        <w:rPr>
          <w:rFonts w:ascii="Arial" w:hAnsi="Arial" w:cs="Arial"/>
          <w:b/>
          <w:sz w:val="20"/>
          <w:szCs w:val="20"/>
        </w:rPr>
        <w:tab/>
      </w:r>
      <w:r w:rsidR="00A76F53">
        <w:rPr>
          <w:rFonts w:ascii="Arial" w:hAnsi="Arial" w:cs="Arial"/>
          <w:b/>
          <w:sz w:val="20"/>
          <w:szCs w:val="20"/>
          <w:u w:val="single"/>
        </w:rPr>
        <w:t>Managing serial and persistent complaints</w:t>
      </w:r>
      <w:r w:rsidR="00057BE7" w:rsidRPr="008C3E1B">
        <w:rPr>
          <w:rFonts w:ascii="Arial" w:hAnsi="Arial" w:cs="Arial"/>
          <w:b/>
          <w:sz w:val="20"/>
          <w:szCs w:val="20"/>
          <w:u w:val="single"/>
        </w:rPr>
        <w:t xml:space="preserve"> </w:t>
      </w:r>
    </w:p>
    <w:p w14:paraId="15611754" w14:textId="77777777" w:rsidR="00057BE7" w:rsidRPr="00644224" w:rsidRDefault="00057BE7" w:rsidP="005C61B6">
      <w:pPr>
        <w:spacing w:after="0" w:line="240" w:lineRule="auto"/>
        <w:jc w:val="both"/>
        <w:rPr>
          <w:rFonts w:ascii="Arial" w:hAnsi="Arial" w:cs="Arial"/>
          <w:sz w:val="20"/>
          <w:szCs w:val="20"/>
        </w:rPr>
      </w:pPr>
    </w:p>
    <w:p w14:paraId="48C89D80" w14:textId="77777777" w:rsidR="00CE444A"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.1</w:t>
      </w:r>
      <w:r w:rsidR="00057BE7" w:rsidRPr="00644224">
        <w:rPr>
          <w:rFonts w:ascii="Arial" w:hAnsi="Arial" w:cs="Arial"/>
          <w:sz w:val="20"/>
          <w:szCs w:val="20"/>
        </w:rPr>
        <w:tab/>
      </w:r>
      <w:r w:rsidR="009946AA">
        <w:rPr>
          <w:rFonts w:ascii="Arial" w:hAnsi="Arial" w:cs="Arial"/>
          <w:sz w:val="20"/>
          <w:szCs w:val="20"/>
        </w:rPr>
        <w:t xml:space="preserve">If a complainant remains dissatisfied following the conclusion of the complaints procedure and tries to re-open the same issue, </w:t>
      </w:r>
      <w:r w:rsidR="00CE444A">
        <w:rPr>
          <w:rFonts w:ascii="Arial" w:hAnsi="Arial" w:cs="Arial"/>
          <w:sz w:val="20"/>
          <w:szCs w:val="20"/>
        </w:rPr>
        <w:t>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534F02E1" w14:textId="77777777" w:rsidR="00CE444A" w:rsidRDefault="00CE444A" w:rsidP="005041BB">
      <w:pPr>
        <w:spacing w:after="0" w:line="240" w:lineRule="auto"/>
        <w:ind w:left="720" w:hanging="720"/>
        <w:jc w:val="both"/>
        <w:rPr>
          <w:rFonts w:ascii="Arial" w:hAnsi="Arial" w:cs="Arial"/>
          <w:sz w:val="20"/>
          <w:szCs w:val="20"/>
        </w:rPr>
      </w:pPr>
    </w:p>
    <w:p w14:paraId="192E413D" w14:textId="77777777" w:rsidR="00057BE7" w:rsidRDefault="00CE444A" w:rsidP="005041BB">
      <w:pPr>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1E899049" w14:textId="77777777" w:rsidR="005041BB" w:rsidRPr="00644224" w:rsidRDefault="005041BB" w:rsidP="005041BB">
      <w:pPr>
        <w:spacing w:after="0" w:line="240" w:lineRule="auto"/>
        <w:ind w:left="720" w:hanging="720"/>
        <w:jc w:val="both"/>
        <w:rPr>
          <w:rFonts w:ascii="Arial" w:hAnsi="Arial" w:cs="Arial"/>
          <w:sz w:val="20"/>
          <w:szCs w:val="20"/>
        </w:rPr>
      </w:pPr>
    </w:p>
    <w:p w14:paraId="1E71132B" w14:textId="77777777" w:rsidR="00057BE7" w:rsidRPr="00644224"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w:t>
      </w:r>
      <w:r w:rsidR="00CE444A">
        <w:rPr>
          <w:rFonts w:ascii="Arial" w:hAnsi="Arial" w:cs="Arial"/>
          <w:sz w:val="20"/>
          <w:szCs w:val="20"/>
        </w:rPr>
        <w:t>3</w:t>
      </w:r>
      <w:r w:rsidR="00057BE7" w:rsidRPr="00644224">
        <w:rPr>
          <w:rFonts w:ascii="Arial" w:hAnsi="Arial" w:cs="Arial"/>
          <w:sz w:val="20"/>
          <w:szCs w:val="20"/>
        </w:rPr>
        <w:tab/>
      </w:r>
      <w:r w:rsidR="00CE444A">
        <w:rPr>
          <w:rFonts w:ascii="Arial" w:hAnsi="Arial" w:cs="Arial"/>
          <w:sz w:val="20"/>
          <w:szCs w:val="20"/>
        </w:rPr>
        <w:t xml:space="preserve">Staff are not expected to tolerate unacceptable behaviour and the school will take action to protect staff from that behaviour, including that which is abusive, offensive or threatening.  </w:t>
      </w:r>
      <w:r w:rsidR="005041BB">
        <w:rPr>
          <w:rFonts w:ascii="Arial" w:hAnsi="Arial" w:cs="Arial"/>
          <w:sz w:val="20"/>
          <w:szCs w:val="20"/>
        </w:rPr>
        <w:t>Un</w:t>
      </w:r>
      <w:r w:rsidR="005041BB" w:rsidRPr="005041BB">
        <w:rPr>
          <w:rFonts w:ascii="Arial" w:hAnsi="Arial" w:cs="Arial"/>
          <w:sz w:val="20"/>
          <w:szCs w:val="20"/>
        </w:rPr>
        <w:t xml:space="preserve">reasonable behaviour </w:t>
      </w:r>
      <w:r w:rsidR="005041BB">
        <w:rPr>
          <w:rFonts w:ascii="Arial" w:hAnsi="Arial" w:cs="Arial"/>
          <w:sz w:val="20"/>
          <w:szCs w:val="20"/>
        </w:rPr>
        <w:t xml:space="preserve">is defined as that </w:t>
      </w:r>
      <w:r w:rsidR="005041BB" w:rsidRPr="005041BB">
        <w:rPr>
          <w:rFonts w:ascii="Arial" w:hAnsi="Arial" w:cs="Arial"/>
          <w:sz w:val="20"/>
          <w:szCs w:val="20"/>
        </w:rPr>
        <w:t xml:space="preserve">which hinders </w:t>
      </w:r>
      <w:r w:rsidR="005041BB">
        <w:rPr>
          <w:rFonts w:ascii="Arial" w:hAnsi="Arial" w:cs="Arial"/>
          <w:sz w:val="20"/>
          <w:szCs w:val="20"/>
        </w:rPr>
        <w:t>the school’s c</w:t>
      </w:r>
      <w:r w:rsidR="005041BB" w:rsidRPr="005041BB">
        <w:rPr>
          <w:rFonts w:ascii="Arial" w:hAnsi="Arial" w:cs="Arial"/>
          <w:sz w:val="20"/>
          <w:szCs w:val="20"/>
        </w:rPr>
        <w:t>onsideration of complaints because of the frequency or nature of the complainant’s contact with the school, such as, if the complainant:</w:t>
      </w:r>
      <w:r w:rsidR="00057BE7" w:rsidRPr="00644224">
        <w:rPr>
          <w:rFonts w:ascii="Arial" w:hAnsi="Arial" w:cs="Arial"/>
          <w:sz w:val="20"/>
          <w:szCs w:val="20"/>
        </w:rPr>
        <w:t xml:space="preserve"> </w:t>
      </w:r>
    </w:p>
    <w:p w14:paraId="72F91982"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5954759A"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co-operate with the complaints investigation proces</w:t>
      </w:r>
      <w:r w:rsidR="005041BB">
        <w:rPr>
          <w:rFonts w:ascii="Arial" w:hAnsi="Arial" w:cs="Arial"/>
          <w:sz w:val="20"/>
          <w:szCs w:val="20"/>
        </w:rPr>
        <w:t>s</w:t>
      </w:r>
      <w:r w:rsidRPr="00644224">
        <w:rPr>
          <w:rFonts w:ascii="Arial" w:hAnsi="Arial" w:cs="Arial"/>
          <w:sz w:val="20"/>
          <w:szCs w:val="20"/>
        </w:rPr>
        <w:t xml:space="preserve"> </w:t>
      </w:r>
    </w:p>
    <w:p w14:paraId="18308C02"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accept that certain issues are not within the scope of a complaints procedure</w:t>
      </w:r>
    </w:p>
    <w:p w14:paraId="1977F442"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I</w:t>
      </w:r>
      <w:r w:rsidRPr="00644224">
        <w:rPr>
          <w:rFonts w:ascii="Arial" w:hAnsi="Arial" w:cs="Arial"/>
          <w:sz w:val="20"/>
          <w:szCs w:val="20"/>
        </w:rPr>
        <w:t>nsists on the complaint being dealt with in ways which are incompatible with th</w:t>
      </w:r>
      <w:r w:rsidR="005041BB">
        <w:rPr>
          <w:rFonts w:ascii="Arial" w:hAnsi="Arial" w:cs="Arial"/>
          <w:sz w:val="20"/>
          <w:szCs w:val="20"/>
        </w:rPr>
        <w:t>e</w:t>
      </w:r>
      <w:r w:rsidRPr="00644224">
        <w:rPr>
          <w:rFonts w:ascii="Arial" w:hAnsi="Arial" w:cs="Arial"/>
          <w:sz w:val="20"/>
          <w:szCs w:val="20"/>
        </w:rPr>
        <w:t xml:space="preserve"> Complaints Policy or with good practice </w:t>
      </w:r>
    </w:p>
    <w:p w14:paraId="29E23F0D" w14:textId="77777777" w:rsidR="005041BB"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I</w:t>
      </w:r>
      <w:r w:rsidRPr="00644224">
        <w:rPr>
          <w:rFonts w:ascii="Arial" w:hAnsi="Arial" w:cs="Arial"/>
          <w:sz w:val="20"/>
          <w:szCs w:val="20"/>
        </w:rPr>
        <w:t>ntroduces trivial or irrelevant information which the complainant expects to be taken into account and commented on</w:t>
      </w:r>
    </w:p>
    <w:p w14:paraId="67999C9A" w14:textId="77777777" w:rsidR="00057BE7" w:rsidRDefault="005041BB" w:rsidP="005041BB">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00057BE7" w:rsidRPr="00644224">
        <w:rPr>
          <w:rFonts w:ascii="Arial" w:hAnsi="Arial" w:cs="Arial"/>
          <w:sz w:val="20"/>
          <w:szCs w:val="20"/>
        </w:rPr>
        <w:t>aises large numbers of detailed but unimportant questions, and insists they are fully answered, often immediately and to their own timescales</w:t>
      </w:r>
    </w:p>
    <w:p w14:paraId="0B19B9B5"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M</w:t>
      </w:r>
      <w:r w:rsidRPr="00644224">
        <w:rPr>
          <w:rFonts w:ascii="Arial" w:hAnsi="Arial" w:cs="Arial"/>
          <w:sz w:val="20"/>
          <w:szCs w:val="20"/>
        </w:rPr>
        <w:t xml:space="preserve">akes unjustified complaints about staff who are trying to </w:t>
      </w:r>
      <w:r w:rsidR="005041BB">
        <w:rPr>
          <w:rFonts w:ascii="Arial" w:hAnsi="Arial" w:cs="Arial"/>
          <w:sz w:val="20"/>
          <w:szCs w:val="20"/>
        </w:rPr>
        <w:t>deal with the issues</w:t>
      </w:r>
      <w:r w:rsidRPr="00644224">
        <w:rPr>
          <w:rFonts w:ascii="Arial" w:hAnsi="Arial" w:cs="Arial"/>
          <w:sz w:val="20"/>
          <w:szCs w:val="20"/>
        </w:rPr>
        <w:t>, and seeks to have them replaced</w:t>
      </w:r>
    </w:p>
    <w:p w14:paraId="74F60E98"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00057BE7" w:rsidRPr="00644224">
        <w:rPr>
          <w:rFonts w:ascii="Arial" w:hAnsi="Arial" w:cs="Arial"/>
          <w:sz w:val="20"/>
          <w:szCs w:val="20"/>
        </w:rPr>
        <w:t>hanges the basis of the complaint as the investigation proceeds</w:t>
      </w:r>
    </w:p>
    <w:p w14:paraId="1E9AE61D"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epeatedly makes the same complaint (despite previous investigations or responses concluding that the complaint is groundless or has been addressed)</w:t>
      </w:r>
    </w:p>
    <w:p w14:paraId="377ABAFB"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efuses to accept the findings of the investigation into a complaint where the school’s Complaints Policy has been fully and properly implemented and completed including referral to the Department for Education</w:t>
      </w:r>
    </w:p>
    <w:p w14:paraId="7A63FDDB"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S</w:t>
      </w:r>
      <w:r w:rsidRPr="00644224">
        <w:rPr>
          <w:rFonts w:ascii="Arial" w:hAnsi="Arial" w:cs="Arial"/>
          <w:sz w:val="20"/>
          <w:szCs w:val="20"/>
        </w:rPr>
        <w:t>eeks an unrealistic or unachievable outcome</w:t>
      </w:r>
    </w:p>
    <w:p w14:paraId="690EB01E"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00057BE7" w:rsidRPr="00644224">
        <w:rPr>
          <w:rFonts w:ascii="Arial" w:hAnsi="Arial" w:cs="Arial"/>
          <w:sz w:val="20"/>
          <w:szCs w:val="20"/>
        </w:rPr>
        <w:t>akes excessive demands on school time by frequent, lengthy</w:t>
      </w:r>
      <w:r w:rsidR="005041BB">
        <w:rPr>
          <w:rFonts w:ascii="Arial" w:hAnsi="Arial" w:cs="Arial"/>
          <w:sz w:val="20"/>
          <w:szCs w:val="20"/>
        </w:rPr>
        <w:t xml:space="preserve"> and</w:t>
      </w:r>
      <w:r w:rsidR="00057BE7" w:rsidRPr="00644224">
        <w:rPr>
          <w:rFonts w:ascii="Arial" w:hAnsi="Arial" w:cs="Arial"/>
          <w:sz w:val="20"/>
          <w:szCs w:val="20"/>
        </w:rPr>
        <w:t xml:space="preserve"> complicated contact with staff regarding the complaint in person, in writing, by email </w:t>
      </w:r>
      <w:r w:rsidR="005041BB">
        <w:rPr>
          <w:rFonts w:ascii="Arial" w:hAnsi="Arial" w:cs="Arial"/>
          <w:sz w:val="20"/>
          <w:szCs w:val="20"/>
        </w:rPr>
        <w:t>and</w:t>
      </w:r>
      <w:r w:rsidR="00057BE7" w:rsidRPr="00644224">
        <w:rPr>
          <w:rFonts w:ascii="Arial" w:hAnsi="Arial" w:cs="Arial"/>
          <w:sz w:val="20"/>
          <w:szCs w:val="20"/>
        </w:rPr>
        <w:t xml:space="preserve"> by telephone while the complaint is </w:t>
      </w:r>
      <w:r w:rsidR="005041BB">
        <w:rPr>
          <w:rFonts w:ascii="Arial" w:hAnsi="Arial" w:cs="Arial"/>
          <w:sz w:val="20"/>
          <w:szCs w:val="20"/>
        </w:rPr>
        <w:t>being dealt with</w:t>
      </w:r>
    </w:p>
    <w:p w14:paraId="73876EF3" w14:textId="77777777" w:rsidR="009946AA"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threats</w:t>
      </w:r>
      <w:r w:rsidR="009946AA">
        <w:rPr>
          <w:rFonts w:ascii="Arial" w:hAnsi="Arial" w:cs="Arial"/>
          <w:sz w:val="20"/>
          <w:szCs w:val="20"/>
        </w:rPr>
        <w:t xml:space="preserve"> to intimidate</w:t>
      </w:r>
    </w:p>
    <w:p w14:paraId="2DB84A61" w14:textId="77777777" w:rsidR="009946AA" w:rsidRDefault="00246E10" w:rsidP="009946AA">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abusive, offensive or discriminatory language</w:t>
      </w:r>
      <w:r w:rsidR="009946AA">
        <w:rPr>
          <w:rFonts w:ascii="Arial" w:hAnsi="Arial" w:cs="Arial"/>
          <w:sz w:val="20"/>
          <w:szCs w:val="20"/>
        </w:rPr>
        <w:t xml:space="preserve"> or violence</w:t>
      </w:r>
    </w:p>
    <w:p w14:paraId="120A2682" w14:textId="77777777" w:rsidR="009946AA"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K</w:t>
      </w:r>
      <w:r w:rsidRPr="005041BB">
        <w:rPr>
          <w:rFonts w:ascii="Arial" w:hAnsi="Arial" w:cs="Arial"/>
          <w:sz w:val="20"/>
          <w:szCs w:val="20"/>
        </w:rPr>
        <w:t>nowingly provides falsified information</w:t>
      </w:r>
    </w:p>
    <w:p w14:paraId="2A7416B4" w14:textId="77777777" w:rsidR="005041BB" w:rsidRPr="005041BB"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4297CA30" w14:textId="77777777" w:rsidR="009946AA" w:rsidRDefault="009946AA" w:rsidP="005041BB">
      <w:pPr>
        <w:spacing w:after="0" w:line="240" w:lineRule="auto"/>
        <w:ind w:left="720" w:hanging="720"/>
        <w:jc w:val="both"/>
        <w:rPr>
          <w:rFonts w:ascii="Arial" w:hAnsi="Arial" w:cs="Arial"/>
          <w:sz w:val="20"/>
          <w:szCs w:val="20"/>
        </w:rPr>
      </w:pPr>
    </w:p>
    <w:p w14:paraId="54346243" w14:textId="77777777" w:rsidR="005041BB" w:rsidRPr="005041BB"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4</w:t>
      </w:r>
      <w:r>
        <w:rPr>
          <w:rFonts w:ascii="Arial" w:hAnsi="Arial" w:cs="Arial"/>
          <w:sz w:val="20"/>
          <w:szCs w:val="20"/>
        </w:rPr>
        <w:tab/>
      </w:r>
      <w:r w:rsidR="005041BB"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005041BB" w:rsidRPr="005041BB">
        <w:rPr>
          <w:rFonts w:ascii="Arial" w:hAnsi="Arial" w:cs="Arial"/>
          <w:sz w:val="20"/>
          <w:szCs w:val="20"/>
        </w:rPr>
        <w:t xml:space="preserve">It is not helpful if repeated correspondence is sent (either by letter, phone, email or text), as it could delay the outcome being reached. </w:t>
      </w:r>
    </w:p>
    <w:p w14:paraId="78AA8179" w14:textId="77777777" w:rsidR="009946AA" w:rsidRDefault="009946AA" w:rsidP="005041BB">
      <w:pPr>
        <w:spacing w:after="0" w:line="240" w:lineRule="auto"/>
        <w:ind w:left="720" w:hanging="720"/>
        <w:jc w:val="both"/>
        <w:rPr>
          <w:rFonts w:ascii="Arial" w:hAnsi="Arial" w:cs="Arial"/>
          <w:sz w:val="20"/>
          <w:szCs w:val="20"/>
        </w:rPr>
      </w:pPr>
    </w:p>
    <w:p w14:paraId="4035F6B1" w14:textId="77777777" w:rsidR="009946AA"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5</w:t>
      </w:r>
      <w:r>
        <w:rPr>
          <w:rFonts w:ascii="Arial" w:hAnsi="Arial" w:cs="Arial"/>
          <w:sz w:val="20"/>
          <w:szCs w:val="20"/>
        </w:rPr>
        <w:tab/>
      </w:r>
      <w:r w:rsidR="005041BB" w:rsidRPr="005041BB">
        <w:rPr>
          <w:rFonts w:ascii="Arial" w:hAnsi="Arial" w:cs="Arial"/>
          <w:sz w:val="20"/>
          <w:szCs w:val="20"/>
        </w:rPr>
        <w:t xml:space="preserve">Whenever possible, the </w:t>
      </w:r>
      <w:r>
        <w:rPr>
          <w:rFonts w:ascii="Arial" w:hAnsi="Arial" w:cs="Arial"/>
          <w:sz w:val="20"/>
          <w:szCs w:val="20"/>
        </w:rPr>
        <w:t>H</w:t>
      </w:r>
      <w:r w:rsidR="005041BB"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005041BB" w:rsidRPr="005041BB">
        <w:rPr>
          <w:rFonts w:ascii="Arial" w:hAnsi="Arial" w:cs="Arial"/>
          <w:sz w:val="20"/>
          <w:szCs w:val="20"/>
        </w:rPr>
        <w:t xml:space="preserve">will discuss any concerns with the complainant informally before applying an ‘unreasonable’ marking. </w:t>
      </w:r>
    </w:p>
    <w:p w14:paraId="7145C854" w14:textId="77777777" w:rsidR="009946AA" w:rsidRDefault="009946AA" w:rsidP="009946AA">
      <w:pPr>
        <w:spacing w:after="0" w:line="240" w:lineRule="auto"/>
        <w:ind w:left="720" w:hanging="720"/>
        <w:jc w:val="both"/>
        <w:rPr>
          <w:rFonts w:ascii="Arial" w:hAnsi="Arial" w:cs="Arial"/>
          <w:sz w:val="20"/>
          <w:szCs w:val="20"/>
        </w:rPr>
      </w:pPr>
    </w:p>
    <w:p w14:paraId="1D232B2A" w14:textId="77777777" w:rsidR="005041BB" w:rsidRPr="005041BB"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6</w:t>
      </w:r>
      <w:r>
        <w:rPr>
          <w:rFonts w:ascii="Arial" w:hAnsi="Arial" w:cs="Arial"/>
          <w:sz w:val="20"/>
          <w:szCs w:val="20"/>
        </w:rPr>
        <w:tab/>
      </w:r>
      <w:r w:rsidR="005041BB"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t>
      </w:r>
      <w:r w:rsidR="005041BB" w:rsidRPr="005041BB">
        <w:rPr>
          <w:rFonts w:ascii="Arial" w:hAnsi="Arial" w:cs="Arial"/>
          <w:sz w:val="20"/>
          <w:szCs w:val="20"/>
        </w:rPr>
        <w:t xml:space="preserve">will write to the complainant explaining that their behaviour is unreasonable and ask them to change it. </w:t>
      </w:r>
      <w:r>
        <w:rPr>
          <w:rFonts w:ascii="Arial" w:hAnsi="Arial" w:cs="Arial"/>
          <w:sz w:val="20"/>
          <w:szCs w:val="20"/>
        </w:rPr>
        <w:t xml:space="preserve"> </w:t>
      </w:r>
      <w:r w:rsidR="005041BB" w:rsidRPr="005041BB">
        <w:rPr>
          <w:rFonts w:ascii="Arial" w:hAnsi="Arial" w:cs="Arial"/>
          <w:sz w:val="20"/>
          <w:szCs w:val="20"/>
        </w:rPr>
        <w:t xml:space="preserve">For complainants who excessively </w:t>
      </w:r>
      <w:r w:rsidR="005041BB" w:rsidRPr="005041BB">
        <w:rPr>
          <w:rFonts w:ascii="Arial" w:hAnsi="Arial" w:cs="Arial"/>
          <w:sz w:val="20"/>
          <w:szCs w:val="20"/>
        </w:rPr>
        <w:lastRenderedPageBreak/>
        <w:t xml:space="preserve">contact </w:t>
      </w:r>
      <w:r>
        <w:rPr>
          <w:rFonts w:ascii="Arial" w:hAnsi="Arial" w:cs="Arial"/>
          <w:sz w:val="20"/>
          <w:szCs w:val="20"/>
        </w:rPr>
        <w:t xml:space="preserve">the school causing </w:t>
      </w:r>
      <w:r w:rsidR="005041BB" w:rsidRPr="005041BB">
        <w:rPr>
          <w:rFonts w:ascii="Arial" w:hAnsi="Arial" w:cs="Arial"/>
          <w:sz w:val="20"/>
          <w:szCs w:val="20"/>
        </w:rPr>
        <w:t xml:space="preserve">a significant level of disruption, </w:t>
      </w:r>
      <w:r>
        <w:rPr>
          <w:rFonts w:ascii="Arial" w:hAnsi="Arial" w:cs="Arial"/>
          <w:sz w:val="20"/>
          <w:szCs w:val="20"/>
        </w:rPr>
        <w:t>the school</w:t>
      </w:r>
      <w:r w:rsidR="005041BB"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005041BB" w:rsidRPr="005041BB">
        <w:rPr>
          <w:rFonts w:ascii="Arial" w:hAnsi="Arial" w:cs="Arial"/>
          <w:sz w:val="20"/>
          <w:szCs w:val="20"/>
        </w:rPr>
        <w:t>This will be reviewed after six months.</w:t>
      </w:r>
    </w:p>
    <w:p w14:paraId="693BAC6B" w14:textId="77777777" w:rsidR="009946AA" w:rsidRDefault="009946AA" w:rsidP="005041BB">
      <w:pPr>
        <w:spacing w:after="0" w:line="240" w:lineRule="auto"/>
        <w:ind w:left="720" w:hanging="720"/>
        <w:jc w:val="both"/>
        <w:rPr>
          <w:rFonts w:ascii="Arial" w:hAnsi="Arial" w:cs="Arial"/>
          <w:sz w:val="20"/>
          <w:szCs w:val="20"/>
        </w:rPr>
      </w:pPr>
    </w:p>
    <w:p w14:paraId="31526D9F" w14:textId="77777777" w:rsidR="00FD7583" w:rsidRPr="00644224" w:rsidRDefault="00FD7583" w:rsidP="00FD7583">
      <w:pPr>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Schools may stop responding to complainants only if all of the following apply:</w:t>
      </w:r>
      <w:r w:rsidRPr="00644224">
        <w:rPr>
          <w:rFonts w:ascii="Arial" w:hAnsi="Arial" w:cs="Arial"/>
          <w:sz w:val="20"/>
          <w:szCs w:val="20"/>
        </w:rPr>
        <w:t xml:space="preserve"> </w:t>
      </w:r>
    </w:p>
    <w:p w14:paraId="4244440E"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4FF39803"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4F1B9D81"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717645B6" w14:textId="77777777" w:rsidR="00FD7583" w:rsidRPr="00644224" w:rsidRDefault="00FD7583" w:rsidP="00FD7583">
      <w:pPr>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615D4DE0"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538186D4"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2B1E67E8"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4884F08B" w14:textId="77777777" w:rsidR="00FD7583"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2F0CE65B" w14:textId="77777777" w:rsidR="00FD7583" w:rsidRDefault="00FD7583" w:rsidP="005041BB">
      <w:pPr>
        <w:spacing w:after="0" w:line="240" w:lineRule="auto"/>
        <w:ind w:left="720" w:hanging="720"/>
        <w:jc w:val="both"/>
        <w:rPr>
          <w:rFonts w:ascii="Arial" w:hAnsi="Arial" w:cs="Arial"/>
          <w:sz w:val="20"/>
          <w:szCs w:val="20"/>
        </w:rPr>
      </w:pPr>
    </w:p>
    <w:p w14:paraId="1CEDED14" w14:textId="77777777" w:rsidR="00FD7583"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FD7583">
        <w:rPr>
          <w:rFonts w:ascii="Arial" w:hAnsi="Arial" w:cs="Arial"/>
          <w:sz w:val="20"/>
          <w:szCs w:val="20"/>
        </w:rPr>
        <w:t>8</w:t>
      </w:r>
      <w:r w:rsidR="00FD7583">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6EACDEB2" w14:textId="77777777" w:rsidR="00FD7583" w:rsidRDefault="00FD7583" w:rsidP="005041BB">
      <w:pPr>
        <w:spacing w:after="0" w:line="240" w:lineRule="auto"/>
        <w:ind w:left="720" w:hanging="720"/>
        <w:jc w:val="both"/>
        <w:rPr>
          <w:rFonts w:ascii="Arial" w:hAnsi="Arial" w:cs="Arial"/>
          <w:sz w:val="20"/>
          <w:szCs w:val="20"/>
        </w:rPr>
      </w:pPr>
    </w:p>
    <w:p w14:paraId="78E848F9" w14:textId="77777777" w:rsidR="00F755E7" w:rsidRDefault="00F755E7" w:rsidP="005041BB">
      <w:pPr>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02447178" w14:textId="77777777" w:rsidR="00F755E7" w:rsidRDefault="00F755E7" w:rsidP="005041BB">
      <w:pPr>
        <w:spacing w:after="0" w:line="240" w:lineRule="auto"/>
        <w:ind w:left="720" w:hanging="720"/>
        <w:jc w:val="both"/>
        <w:rPr>
          <w:rFonts w:ascii="Arial" w:hAnsi="Arial" w:cs="Arial"/>
          <w:sz w:val="20"/>
          <w:szCs w:val="20"/>
        </w:rPr>
      </w:pPr>
    </w:p>
    <w:p w14:paraId="16C1C98F" w14:textId="77777777" w:rsidR="005041BB" w:rsidRPr="00644224"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5.</w:t>
      </w:r>
      <w:r w:rsidR="00F755E7">
        <w:rPr>
          <w:rFonts w:ascii="Arial" w:hAnsi="Arial" w:cs="Arial"/>
          <w:sz w:val="20"/>
          <w:szCs w:val="20"/>
        </w:rPr>
        <w:t>10</w:t>
      </w:r>
      <w:r w:rsidR="009946AA">
        <w:rPr>
          <w:rFonts w:ascii="Arial" w:hAnsi="Arial" w:cs="Arial"/>
          <w:sz w:val="20"/>
          <w:szCs w:val="20"/>
        </w:rPr>
        <w:tab/>
      </w:r>
      <w:r w:rsidR="005041BB" w:rsidRPr="005041BB">
        <w:rPr>
          <w:rFonts w:ascii="Arial" w:hAnsi="Arial" w:cs="Arial"/>
          <w:sz w:val="20"/>
          <w:szCs w:val="20"/>
        </w:rPr>
        <w:t xml:space="preserve">In response to any serious incident of aggression or violence, </w:t>
      </w:r>
      <w:r w:rsidR="009946AA">
        <w:rPr>
          <w:rFonts w:ascii="Arial" w:hAnsi="Arial" w:cs="Arial"/>
          <w:sz w:val="20"/>
          <w:szCs w:val="20"/>
        </w:rPr>
        <w:t>the Headteacher</w:t>
      </w:r>
      <w:r w:rsidR="005041BB" w:rsidRPr="005041BB">
        <w:rPr>
          <w:rFonts w:ascii="Arial" w:hAnsi="Arial" w:cs="Arial"/>
          <w:sz w:val="20"/>
          <w:szCs w:val="20"/>
        </w:rPr>
        <w:t xml:space="preserve"> will immediately inform the police and communicate </w:t>
      </w:r>
      <w:r w:rsidR="009946AA">
        <w:rPr>
          <w:rFonts w:ascii="Arial" w:hAnsi="Arial" w:cs="Arial"/>
          <w:sz w:val="20"/>
          <w:szCs w:val="20"/>
        </w:rPr>
        <w:t>the school’s</w:t>
      </w:r>
      <w:r w:rsidR="005041BB" w:rsidRPr="005041BB">
        <w:rPr>
          <w:rFonts w:ascii="Arial" w:hAnsi="Arial" w:cs="Arial"/>
          <w:sz w:val="20"/>
          <w:szCs w:val="20"/>
        </w:rPr>
        <w:t xml:space="preserve"> actions in writing.</w:t>
      </w:r>
      <w:r w:rsidR="009946AA">
        <w:rPr>
          <w:rFonts w:ascii="Arial" w:hAnsi="Arial" w:cs="Arial"/>
          <w:sz w:val="20"/>
          <w:szCs w:val="20"/>
        </w:rPr>
        <w:t xml:space="preserve"> </w:t>
      </w:r>
      <w:r w:rsidR="005041BB" w:rsidRPr="005041BB">
        <w:rPr>
          <w:rFonts w:ascii="Arial" w:hAnsi="Arial" w:cs="Arial"/>
          <w:sz w:val="20"/>
          <w:szCs w:val="20"/>
        </w:rPr>
        <w:t xml:space="preserve"> This may include barring an individual from</w:t>
      </w:r>
      <w:r w:rsidR="009946AA">
        <w:rPr>
          <w:rFonts w:ascii="Arial" w:hAnsi="Arial" w:cs="Arial"/>
          <w:sz w:val="20"/>
          <w:szCs w:val="20"/>
        </w:rPr>
        <w:t xml:space="preserve"> the school</w:t>
      </w:r>
      <w:r w:rsidR="005041BB" w:rsidRPr="005041BB">
        <w:rPr>
          <w:rFonts w:ascii="Arial" w:hAnsi="Arial" w:cs="Arial"/>
          <w:sz w:val="20"/>
          <w:szCs w:val="20"/>
        </w:rPr>
        <w:t>.</w:t>
      </w:r>
    </w:p>
    <w:p w14:paraId="235E38F0" w14:textId="77777777" w:rsidR="00057BE7" w:rsidRPr="00644224" w:rsidRDefault="00057BE7" w:rsidP="005C61B6">
      <w:pPr>
        <w:spacing w:after="0" w:line="240" w:lineRule="auto"/>
        <w:jc w:val="both"/>
        <w:rPr>
          <w:rFonts w:ascii="Arial" w:hAnsi="Arial" w:cs="Arial"/>
          <w:sz w:val="20"/>
          <w:szCs w:val="20"/>
        </w:rPr>
      </w:pPr>
    </w:p>
    <w:p w14:paraId="70BB0C54" w14:textId="77777777" w:rsidR="00961ED7" w:rsidRPr="00644224" w:rsidRDefault="00961ED7" w:rsidP="005C61B6">
      <w:pPr>
        <w:spacing w:after="0" w:line="240" w:lineRule="auto"/>
        <w:jc w:val="both"/>
        <w:rPr>
          <w:rFonts w:ascii="Arial" w:hAnsi="Arial" w:cs="Arial"/>
          <w:sz w:val="20"/>
          <w:szCs w:val="20"/>
        </w:rPr>
      </w:pPr>
    </w:p>
    <w:p w14:paraId="52D4D4BF" w14:textId="77777777" w:rsidR="00961ED7" w:rsidRPr="00644224" w:rsidRDefault="00961ED7" w:rsidP="005C61B6">
      <w:pPr>
        <w:spacing w:after="0" w:line="240" w:lineRule="auto"/>
        <w:jc w:val="both"/>
        <w:rPr>
          <w:rFonts w:ascii="Arial" w:hAnsi="Arial" w:cs="Arial"/>
          <w:sz w:val="20"/>
          <w:szCs w:val="20"/>
        </w:rPr>
      </w:pPr>
    </w:p>
    <w:p w14:paraId="49F28252" w14:textId="77777777" w:rsidR="00961ED7" w:rsidRPr="00644224" w:rsidRDefault="00961ED7" w:rsidP="005C61B6">
      <w:pPr>
        <w:spacing w:after="0" w:line="240" w:lineRule="auto"/>
        <w:jc w:val="both"/>
        <w:rPr>
          <w:rFonts w:ascii="Arial" w:hAnsi="Arial" w:cs="Arial"/>
          <w:sz w:val="20"/>
          <w:szCs w:val="20"/>
        </w:rPr>
      </w:pPr>
    </w:p>
    <w:p w14:paraId="777E62F2" w14:textId="77777777" w:rsidR="00961ED7" w:rsidRPr="00644224" w:rsidRDefault="00961ED7" w:rsidP="005C61B6">
      <w:pPr>
        <w:spacing w:after="0" w:line="240" w:lineRule="auto"/>
        <w:jc w:val="both"/>
        <w:rPr>
          <w:rFonts w:ascii="Arial" w:hAnsi="Arial" w:cs="Arial"/>
          <w:sz w:val="20"/>
          <w:szCs w:val="20"/>
        </w:rPr>
      </w:pPr>
    </w:p>
    <w:p w14:paraId="46A6D1FA" w14:textId="77777777" w:rsidR="00961ED7" w:rsidRPr="00644224" w:rsidRDefault="00961ED7" w:rsidP="005C61B6">
      <w:pPr>
        <w:spacing w:after="0" w:line="240" w:lineRule="auto"/>
        <w:jc w:val="both"/>
        <w:rPr>
          <w:rFonts w:ascii="Arial" w:hAnsi="Arial" w:cs="Arial"/>
          <w:sz w:val="20"/>
          <w:szCs w:val="20"/>
        </w:rPr>
      </w:pPr>
    </w:p>
    <w:p w14:paraId="08D24B9A" w14:textId="77777777" w:rsidR="00961ED7" w:rsidRDefault="00961ED7" w:rsidP="005C61B6">
      <w:pPr>
        <w:spacing w:after="0" w:line="240" w:lineRule="auto"/>
        <w:jc w:val="both"/>
        <w:rPr>
          <w:rFonts w:ascii="Arial" w:hAnsi="Arial" w:cs="Arial"/>
          <w:sz w:val="20"/>
          <w:szCs w:val="20"/>
        </w:rPr>
      </w:pPr>
    </w:p>
    <w:p w14:paraId="06AAF604" w14:textId="77777777" w:rsidR="005309C8" w:rsidRDefault="005309C8" w:rsidP="005C61B6">
      <w:pPr>
        <w:spacing w:after="0" w:line="240" w:lineRule="auto"/>
        <w:jc w:val="both"/>
        <w:rPr>
          <w:rFonts w:ascii="Arial" w:hAnsi="Arial" w:cs="Arial"/>
          <w:sz w:val="20"/>
          <w:szCs w:val="20"/>
        </w:rPr>
      </w:pPr>
    </w:p>
    <w:p w14:paraId="67ACAB3A" w14:textId="77777777" w:rsidR="005309C8" w:rsidRDefault="005309C8" w:rsidP="005C61B6">
      <w:pPr>
        <w:spacing w:after="0" w:line="240" w:lineRule="auto"/>
        <w:jc w:val="both"/>
        <w:rPr>
          <w:rFonts w:ascii="Arial" w:hAnsi="Arial" w:cs="Arial"/>
          <w:sz w:val="20"/>
          <w:szCs w:val="20"/>
        </w:rPr>
      </w:pPr>
    </w:p>
    <w:p w14:paraId="6631BD9D" w14:textId="77777777" w:rsidR="005309C8" w:rsidRDefault="005309C8" w:rsidP="005C61B6">
      <w:pPr>
        <w:spacing w:after="0" w:line="240" w:lineRule="auto"/>
        <w:jc w:val="both"/>
        <w:rPr>
          <w:rFonts w:ascii="Arial" w:hAnsi="Arial" w:cs="Arial"/>
          <w:sz w:val="20"/>
          <w:szCs w:val="20"/>
        </w:rPr>
      </w:pPr>
    </w:p>
    <w:p w14:paraId="1D441F4E" w14:textId="77777777" w:rsidR="005309C8" w:rsidRDefault="005309C8" w:rsidP="005C61B6">
      <w:pPr>
        <w:spacing w:after="0" w:line="240" w:lineRule="auto"/>
        <w:jc w:val="both"/>
        <w:rPr>
          <w:rFonts w:ascii="Arial" w:hAnsi="Arial" w:cs="Arial"/>
          <w:sz w:val="20"/>
          <w:szCs w:val="20"/>
        </w:rPr>
      </w:pPr>
    </w:p>
    <w:p w14:paraId="5971C30F" w14:textId="77777777" w:rsidR="005309C8" w:rsidRDefault="005309C8" w:rsidP="005C61B6">
      <w:pPr>
        <w:spacing w:after="0" w:line="240" w:lineRule="auto"/>
        <w:jc w:val="both"/>
        <w:rPr>
          <w:rFonts w:ascii="Arial" w:hAnsi="Arial" w:cs="Arial"/>
          <w:sz w:val="20"/>
          <w:szCs w:val="20"/>
        </w:rPr>
      </w:pPr>
    </w:p>
    <w:p w14:paraId="7C54FA7A" w14:textId="77777777" w:rsidR="005309C8" w:rsidRDefault="005309C8" w:rsidP="005C61B6">
      <w:pPr>
        <w:spacing w:after="0" w:line="240" w:lineRule="auto"/>
        <w:jc w:val="both"/>
        <w:rPr>
          <w:rFonts w:ascii="Arial" w:hAnsi="Arial" w:cs="Arial"/>
          <w:sz w:val="20"/>
          <w:szCs w:val="20"/>
        </w:rPr>
      </w:pPr>
    </w:p>
    <w:p w14:paraId="631A06F7" w14:textId="77777777" w:rsidR="005309C8" w:rsidRDefault="005309C8" w:rsidP="005C61B6">
      <w:pPr>
        <w:spacing w:after="0" w:line="240" w:lineRule="auto"/>
        <w:jc w:val="both"/>
        <w:rPr>
          <w:rFonts w:ascii="Arial" w:hAnsi="Arial" w:cs="Arial"/>
          <w:sz w:val="20"/>
          <w:szCs w:val="20"/>
        </w:rPr>
      </w:pPr>
    </w:p>
    <w:p w14:paraId="788A1A41" w14:textId="77777777" w:rsidR="005309C8" w:rsidRDefault="005309C8" w:rsidP="005C61B6">
      <w:pPr>
        <w:spacing w:after="0" w:line="240" w:lineRule="auto"/>
        <w:jc w:val="both"/>
        <w:rPr>
          <w:rFonts w:ascii="Arial" w:hAnsi="Arial" w:cs="Arial"/>
          <w:sz w:val="20"/>
          <w:szCs w:val="20"/>
        </w:rPr>
      </w:pPr>
    </w:p>
    <w:p w14:paraId="651E185C" w14:textId="77777777" w:rsidR="005309C8" w:rsidRDefault="005309C8" w:rsidP="005C61B6">
      <w:pPr>
        <w:spacing w:after="0" w:line="240" w:lineRule="auto"/>
        <w:jc w:val="both"/>
        <w:rPr>
          <w:rFonts w:ascii="Arial" w:hAnsi="Arial" w:cs="Arial"/>
          <w:sz w:val="20"/>
          <w:szCs w:val="20"/>
        </w:rPr>
      </w:pPr>
    </w:p>
    <w:p w14:paraId="4E997F3A" w14:textId="77777777" w:rsidR="005309C8" w:rsidRDefault="005309C8" w:rsidP="005C61B6">
      <w:pPr>
        <w:spacing w:after="0" w:line="240" w:lineRule="auto"/>
        <w:jc w:val="both"/>
        <w:rPr>
          <w:rFonts w:ascii="Arial" w:hAnsi="Arial" w:cs="Arial"/>
          <w:sz w:val="20"/>
          <w:szCs w:val="20"/>
        </w:rPr>
      </w:pPr>
    </w:p>
    <w:p w14:paraId="71B2ACEF" w14:textId="77777777" w:rsidR="005309C8" w:rsidRDefault="005309C8" w:rsidP="005C61B6">
      <w:pPr>
        <w:spacing w:after="0" w:line="240" w:lineRule="auto"/>
        <w:jc w:val="both"/>
        <w:rPr>
          <w:rFonts w:ascii="Arial" w:hAnsi="Arial" w:cs="Arial"/>
          <w:sz w:val="20"/>
          <w:szCs w:val="20"/>
        </w:rPr>
      </w:pPr>
    </w:p>
    <w:p w14:paraId="6EA136FF" w14:textId="77777777" w:rsidR="005309C8" w:rsidRDefault="005309C8" w:rsidP="005C61B6">
      <w:pPr>
        <w:spacing w:after="0" w:line="240" w:lineRule="auto"/>
        <w:jc w:val="both"/>
        <w:rPr>
          <w:rFonts w:ascii="Arial" w:hAnsi="Arial" w:cs="Arial"/>
          <w:sz w:val="20"/>
          <w:szCs w:val="20"/>
        </w:rPr>
      </w:pPr>
    </w:p>
    <w:p w14:paraId="39C7BD50" w14:textId="77777777" w:rsidR="005309C8" w:rsidRDefault="005309C8" w:rsidP="005C61B6">
      <w:pPr>
        <w:spacing w:after="0" w:line="240" w:lineRule="auto"/>
        <w:jc w:val="both"/>
        <w:rPr>
          <w:rFonts w:ascii="Arial" w:hAnsi="Arial" w:cs="Arial"/>
          <w:sz w:val="20"/>
          <w:szCs w:val="20"/>
        </w:rPr>
      </w:pPr>
    </w:p>
    <w:p w14:paraId="3EB67676" w14:textId="77777777" w:rsidR="005309C8" w:rsidRDefault="005309C8" w:rsidP="005C61B6">
      <w:pPr>
        <w:spacing w:after="0" w:line="240" w:lineRule="auto"/>
        <w:jc w:val="both"/>
        <w:rPr>
          <w:rFonts w:ascii="Arial" w:hAnsi="Arial" w:cs="Arial"/>
          <w:sz w:val="20"/>
          <w:szCs w:val="20"/>
        </w:rPr>
      </w:pPr>
    </w:p>
    <w:p w14:paraId="78EB62E2" w14:textId="77777777" w:rsidR="005309C8" w:rsidRDefault="005309C8" w:rsidP="005C61B6">
      <w:pPr>
        <w:spacing w:after="0" w:line="240" w:lineRule="auto"/>
        <w:jc w:val="both"/>
        <w:rPr>
          <w:rFonts w:ascii="Arial" w:hAnsi="Arial" w:cs="Arial"/>
          <w:sz w:val="20"/>
          <w:szCs w:val="20"/>
        </w:rPr>
      </w:pPr>
    </w:p>
    <w:p w14:paraId="793D6605" w14:textId="77777777" w:rsidR="005309C8" w:rsidRDefault="005309C8" w:rsidP="005C61B6">
      <w:pPr>
        <w:spacing w:after="0" w:line="240" w:lineRule="auto"/>
        <w:jc w:val="both"/>
        <w:rPr>
          <w:rFonts w:ascii="Arial" w:hAnsi="Arial" w:cs="Arial"/>
          <w:sz w:val="20"/>
          <w:szCs w:val="20"/>
        </w:rPr>
      </w:pPr>
    </w:p>
    <w:p w14:paraId="437FB9A3" w14:textId="77777777" w:rsidR="005309C8" w:rsidRDefault="005309C8" w:rsidP="005C61B6">
      <w:pPr>
        <w:spacing w:after="0" w:line="240" w:lineRule="auto"/>
        <w:jc w:val="both"/>
        <w:rPr>
          <w:rFonts w:ascii="Arial" w:hAnsi="Arial" w:cs="Arial"/>
          <w:sz w:val="20"/>
          <w:szCs w:val="20"/>
        </w:rPr>
      </w:pPr>
    </w:p>
    <w:p w14:paraId="16018ABE" w14:textId="77777777" w:rsidR="005309C8" w:rsidRDefault="005309C8" w:rsidP="005C61B6">
      <w:pPr>
        <w:spacing w:after="0" w:line="240" w:lineRule="auto"/>
        <w:jc w:val="both"/>
        <w:rPr>
          <w:rFonts w:ascii="Arial" w:hAnsi="Arial" w:cs="Arial"/>
          <w:sz w:val="20"/>
          <w:szCs w:val="20"/>
        </w:rPr>
      </w:pPr>
    </w:p>
    <w:p w14:paraId="54345D69" w14:textId="77777777" w:rsidR="005309C8" w:rsidRDefault="005309C8" w:rsidP="005C61B6">
      <w:pPr>
        <w:spacing w:after="0" w:line="240" w:lineRule="auto"/>
        <w:jc w:val="both"/>
        <w:rPr>
          <w:rFonts w:ascii="Arial" w:hAnsi="Arial" w:cs="Arial"/>
          <w:sz w:val="20"/>
          <w:szCs w:val="20"/>
        </w:rPr>
      </w:pPr>
    </w:p>
    <w:p w14:paraId="77F05C6F" w14:textId="14834E03" w:rsidR="005309C8" w:rsidDel="008C3ACB" w:rsidRDefault="005309C8" w:rsidP="005C61B6">
      <w:pPr>
        <w:spacing w:after="0" w:line="240" w:lineRule="auto"/>
        <w:jc w:val="both"/>
        <w:rPr>
          <w:del w:id="5" w:author="Ailsa Holden [Head Teacher]" w:date="2023-11-20T11:25:00Z"/>
          <w:rFonts w:ascii="Arial" w:hAnsi="Arial" w:cs="Arial"/>
          <w:sz w:val="20"/>
          <w:szCs w:val="20"/>
        </w:rPr>
      </w:pPr>
    </w:p>
    <w:p w14:paraId="5B16FF9D" w14:textId="47BF5E25" w:rsidR="005309C8" w:rsidDel="008C3ACB" w:rsidRDefault="005309C8" w:rsidP="005C61B6">
      <w:pPr>
        <w:spacing w:after="0" w:line="240" w:lineRule="auto"/>
        <w:jc w:val="both"/>
        <w:rPr>
          <w:del w:id="6" w:author="Ailsa Holden [Head Teacher]" w:date="2023-11-20T11:25:00Z"/>
          <w:rFonts w:ascii="Arial" w:hAnsi="Arial" w:cs="Arial"/>
          <w:sz w:val="20"/>
          <w:szCs w:val="20"/>
        </w:rPr>
      </w:pPr>
    </w:p>
    <w:p w14:paraId="1C591C74" w14:textId="77777777" w:rsidR="005309C8" w:rsidRDefault="005309C8" w:rsidP="005C61B6">
      <w:pPr>
        <w:spacing w:after="0" w:line="240" w:lineRule="auto"/>
        <w:jc w:val="both"/>
        <w:rPr>
          <w:rFonts w:ascii="Arial" w:hAnsi="Arial" w:cs="Arial"/>
          <w:sz w:val="20"/>
          <w:szCs w:val="20"/>
        </w:rPr>
      </w:pPr>
    </w:p>
    <w:p w14:paraId="21A54FA1" w14:textId="77777777" w:rsidR="00EF2FC0" w:rsidRPr="00057BE7" w:rsidRDefault="00EF2FC0" w:rsidP="005C61B6">
      <w:pPr>
        <w:tabs>
          <w:tab w:val="left" w:pos="851"/>
        </w:tabs>
        <w:spacing w:after="0" w:line="240" w:lineRule="auto"/>
        <w:jc w:val="both"/>
        <w:rPr>
          <w:rFonts w:ascii="Arial" w:hAnsi="Arial" w:cs="Arial"/>
          <w:b/>
          <w:sz w:val="20"/>
          <w:szCs w:val="20"/>
          <w:u w:val="single"/>
        </w:rPr>
      </w:pPr>
      <w:r w:rsidRPr="00057BE7">
        <w:rPr>
          <w:rFonts w:ascii="Arial" w:hAnsi="Arial" w:cs="Arial"/>
          <w:b/>
          <w:sz w:val="20"/>
          <w:szCs w:val="20"/>
          <w:u w:val="single"/>
        </w:rPr>
        <w:t>Appendix 1</w:t>
      </w:r>
    </w:p>
    <w:p w14:paraId="5DECA3E3"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p w14:paraId="5A58117B" w14:textId="77777777"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or the Vice-Chair (if the complaint is about the Chair of Governors)</w:t>
      </w:r>
    </w:p>
    <w:p w14:paraId="7FA3899A" w14:textId="77777777" w:rsidR="00EF2FC0" w:rsidRPr="00EF2FC0" w:rsidRDefault="00EF2FC0" w:rsidP="005C61B6">
      <w:pPr>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218AED4D" w14:textId="77777777" w:rsidTr="005309C8">
        <w:trPr>
          <w:cantSplit/>
        </w:trPr>
        <w:tc>
          <w:tcPr>
            <w:tcW w:w="9038" w:type="dxa"/>
            <w:gridSpan w:val="2"/>
          </w:tcPr>
          <w:p w14:paraId="3FE2C4B1"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Name</w:t>
            </w:r>
            <w:r w:rsidRPr="00EF2FC0">
              <w:rPr>
                <w:rFonts w:ascii="Arial" w:hAnsi="Arial" w:cs="Arial"/>
                <w:b/>
                <w:sz w:val="20"/>
                <w:szCs w:val="20"/>
              </w:rPr>
              <w:t>:</w:t>
            </w:r>
          </w:p>
          <w:p w14:paraId="79A09BEE"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0C6C0E40" w14:textId="77777777" w:rsidTr="005309C8">
        <w:trPr>
          <w:cantSplit/>
        </w:trPr>
        <w:tc>
          <w:tcPr>
            <w:tcW w:w="9038" w:type="dxa"/>
            <w:gridSpan w:val="2"/>
          </w:tcPr>
          <w:p w14:paraId="69BE75EB" w14:textId="77777777"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Address</w:t>
            </w:r>
          </w:p>
          <w:p w14:paraId="4ABE9522"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tc>
      </w:tr>
      <w:tr w:rsidR="00EF2FC0" w:rsidRPr="00EF2FC0" w14:paraId="46FE362D" w14:textId="77777777" w:rsidTr="005309C8">
        <w:trPr>
          <w:cantSplit/>
        </w:trPr>
        <w:tc>
          <w:tcPr>
            <w:tcW w:w="9038" w:type="dxa"/>
            <w:gridSpan w:val="2"/>
          </w:tcPr>
          <w:p w14:paraId="286B590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427E90"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502F4A80" w14:textId="77777777" w:rsidTr="005309C8">
        <w:trPr>
          <w:cantSplit/>
        </w:trPr>
        <w:tc>
          <w:tcPr>
            <w:tcW w:w="4519" w:type="dxa"/>
          </w:tcPr>
          <w:p w14:paraId="21712A5A"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0D72758C" w14:textId="77777777" w:rsidR="00EF2FC0" w:rsidRPr="00EF2FC0" w:rsidRDefault="00EF2FC0" w:rsidP="005C61B6">
            <w:pPr>
              <w:tabs>
                <w:tab w:val="left" w:pos="851"/>
              </w:tabs>
              <w:spacing w:after="0" w:line="240" w:lineRule="auto"/>
              <w:jc w:val="both"/>
              <w:rPr>
                <w:rFonts w:ascii="Arial" w:hAnsi="Arial" w:cs="Arial"/>
                <w:b/>
                <w:sz w:val="20"/>
                <w:szCs w:val="20"/>
              </w:rPr>
            </w:pPr>
          </w:p>
        </w:tc>
        <w:tc>
          <w:tcPr>
            <w:tcW w:w="4519" w:type="dxa"/>
          </w:tcPr>
          <w:p w14:paraId="7B142DD5"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Signature:</w:t>
            </w:r>
          </w:p>
        </w:tc>
      </w:tr>
      <w:tr w:rsidR="00EF2FC0" w:rsidRPr="00EF2FC0" w14:paraId="38968E50" w14:textId="77777777" w:rsidTr="005309C8">
        <w:trPr>
          <w:cantSplit/>
        </w:trPr>
        <w:tc>
          <w:tcPr>
            <w:tcW w:w="9038" w:type="dxa"/>
            <w:gridSpan w:val="2"/>
          </w:tcPr>
          <w:p w14:paraId="4149EFBC"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p w14:paraId="4C7ED3F7"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51C69CD0" w14:textId="77777777" w:rsidTr="005309C8">
        <w:trPr>
          <w:cantSplit/>
        </w:trPr>
        <w:tc>
          <w:tcPr>
            <w:tcW w:w="9038" w:type="dxa"/>
            <w:gridSpan w:val="2"/>
          </w:tcPr>
          <w:p w14:paraId="02DE55E7"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2692334B"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EAC19A3" w14:textId="77777777" w:rsidTr="005309C8">
        <w:trPr>
          <w:cantSplit/>
        </w:trPr>
        <w:tc>
          <w:tcPr>
            <w:tcW w:w="9038" w:type="dxa"/>
            <w:gridSpan w:val="2"/>
          </w:tcPr>
          <w:p w14:paraId="4B7ABCD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3EAC5A4E" w14:textId="77777777" w:rsidR="00EF2FC0" w:rsidRPr="00EF2FC0" w:rsidRDefault="00EF2FC0" w:rsidP="005C61B6">
            <w:pPr>
              <w:tabs>
                <w:tab w:val="left" w:pos="851"/>
              </w:tabs>
              <w:spacing w:after="0" w:line="240" w:lineRule="auto"/>
              <w:jc w:val="both"/>
              <w:rPr>
                <w:rFonts w:ascii="Arial" w:hAnsi="Arial" w:cs="Arial"/>
                <w:b/>
                <w:sz w:val="20"/>
                <w:szCs w:val="20"/>
              </w:rPr>
            </w:pPr>
          </w:p>
          <w:p w14:paraId="75112B03"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p>
        </w:tc>
      </w:tr>
      <w:tr w:rsidR="00EF2FC0" w:rsidRPr="00EF2FC0" w14:paraId="79EA2D4A" w14:textId="77777777" w:rsidTr="005309C8">
        <w:trPr>
          <w:cantSplit/>
        </w:trPr>
        <w:tc>
          <w:tcPr>
            <w:tcW w:w="9038" w:type="dxa"/>
            <w:gridSpan w:val="2"/>
          </w:tcPr>
          <w:p w14:paraId="1B604C5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585CB1EA" w14:textId="77777777" w:rsidR="00EF2FC0" w:rsidRPr="00EF2FC0" w:rsidRDefault="00EF2FC0" w:rsidP="005C61B6">
            <w:pPr>
              <w:tabs>
                <w:tab w:val="left" w:pos="851"/>
              </w:tabs>
              <w:spacing w:after="0" w:line="240" w:lineRule="auto"/>
              <w:jc w:val="both"/>
              <w:rPr>
                <w:rFonts w:ascii="Arial" w:hAnsi="Arial" w:cs="Arial"/>
                <w:b/>
                <w:sz w:val="20"/>
                <w:szCs w:val="20"/>
              </w:rPr>
            </w:pPr>
          </w:p>
          <w:p w14:paraId="77224CD3"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27D86CCA" w14:textId="77777777" w:rsidR="00EF2FC0" w:rsidRPr="00EF2FC0" w:rsidRDefault="00EF2FC0" w:rsidP="005C61B6">
      <w:pPr>
        <w:tabs>
          <w:tab w:val="left" w:pos="851"/>
        </w:tabs>
        <w:spacing w:after="0" w:line="240" w:lineRule="auto"/>
        <w:jc w:val="both"/>
        <w:rPr>
          <w:rFonts w:ascii="Arial" w:hAnsi="Arial" w:cs="Arial"/>
          <w:b/>
          <w:sz w:val="20"/>
          <w:szCs w:val="20"/>
        </w:rPr>
      </w:pPr>
    </w:p>
    <w:p w14:paraId="34D2536E"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03D778D5" w14:textId="77777777" w:rsidR="00EF2FC0" w:rsidRPr="00EF2FC0" w:rsidRDefault="00EF2FC0" w:rsidP="005C61B6">
      <w:pPr>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2BDE0C1D"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C433CFF" w14:textId="77777777" w:rsidR="00EF2FC0" w:rsidRPr="00F64B29" w:rsidRDefault="00EF2FC0" w:rsidP="005C61B6">
            <w:pPr>
              <w:tabs>
                <w:tab w:val="left" w:pos="851"/>
              </w:tabs>
              <w:spacing w:after="0" w:line="240" w:lineRule="auto"/>
              <w:jc w:val="both"/>
              <w:rPr>
                <w:rFonts w:ascii="Arial" w:hAnsi="Arial" w:cs="Arial"/>
                <w:b/>
                <w:sz w:val="20"/>
                <w:szCs w:val="20"/>
              </w:rPr>
            </w:pPr>
            <w:r w:rsidRPr="00F64B29">
              <w:rPr>
                <w:rFonts w:ascii="Arial" w:hAnsi="Arial" w:cs="Arial"/>
                <w:b/>
                <w:sz w:val="20"/>
                <w:szCs w:val="20"/>
              </w:rPr>
              <w:lastRenderedPageBreak/>
              <w:t xml:space="preserve">Please summarise your complaint:  </w:t>
            </w:r>
          </w:p>
          <w:p w14:paraId="3A87F6A0" w14:textId="77777777" w:rsidR="00EF2FC0" w:rsidRPr="00EF2FC0" w:rsidRDefault="00EF2FC0" w:rsidP="005C61B6">
            <w:pPr>
              <w:tabs>
                <w:tab w:val="left" w:pos="851"/>
              </w:tabs>
              <w:spacing w:after="0" w:line="240" w:lineRule="auto"/>
              <w:jc w:val="both"/>
              <w:rPr>
                <w:rFonts w:ascii="Arial" w:hAnsi="Arial" w:cs="Arial"/>
                <w:sz w:val="20"/>
                <w:szCs w:val="20"/>
              </w:rPr>
            </w:pPr>
          </w:p>
          <w:p w14:paraId="0D0D38DC" w14:textId="77777777" w:rsidR="00EF2FC0" w:rsidRDefault="00EF2FC0" w:rsidP="005C61B6">
            <w:pPr>
              <w:tabs>
                <w:tab w:val="left" w:pos="851"/>
              </w:tabs>
              <w:spacing w:after="0" w:line="240" w:lineRule="auto"/>
              <w:jc w:val="both"/>
              <w:rPr>
                <w:rFonts w:ascii="Arial" w:hAnsi="Arial" w:cs="Arial"/>
                <w:sz w:val="20"/>
                <w:szCs w:val="20"/>
              </w:rPr>
            </w:pPr>
          </w:p>
          <w:p w14:paraId="4F4B1681" w14:textId="77777777" w:rsidR="00F755E7" w:rsidRDefault="00F755E7" w:rsidP="005C61B6">
            <w:pPr>
              <w:tabs>
                <w:tab w:val="left" w:pos="851"/>
              </w:tabs>
              <w:spacing w:after="0" w:line="240" w:lineRule="auto"/>
              <w:jc w:val="both"/>
              <w:rPr>
                <w:rFonts w:ascii="Arial" w:hAnsi="Arial" w:cs="Arial"/>
                <w:sz w:val="20"/>
                <w:szCs w:val="20"/>
              </w:rPr>
            </w:pPr>
          </w:p>
          <w:p w14:paraId="0EAB30C0" w14:textId="77777777" w:rsidR="00F755E7" w:rsidRPr="00EF2FC0" w:rsidRDefault="00F755E7" w:rsidP="005C61B6">
            <w:pPr>
              <w:tabs>
                <w:tab w:val="left" w:pos="851"/>
              </w:tabs>
              <w:spacing w:after="0" w:line="240" w:lineRule="auto"/>
              <w:jc w:val="both"/>
              <w:rPr>
                <w:rFonts w:ascii="Arial" w:hAnsi="Arial" w:cs="Arial"/>
                <w:sz w:val="20"/>
                <w:szCs w:val="20"/>
              </w:rPr>
            </w:pPr>
          </w:p>
          <w:p w14:paraId="587A0014" w14:textId="77777777" w:rsidR="00EF2FC0" w:rsidRPr="00EF2FC0" w:rsidRDefault="00EF2FC0" w:rsidP="005C61B6">
            <w:pPr>
              <w:tabs>
                <w:tab w:val="left" w:pos="851"/>
              </w:tabs>
              <w:spacing w:after="0" w:line="240" w:lineRule="auto"/>
              <w:jc w:val="both"/>
              <w:rPr>
                <w:rFonts w:ascii="Arial" w:hAnsi="Arial" w:cs="Arial"/>
                <w:sz w:val="20"/>
                <w:szCs w:val="20"/>
              </w:rPr>
            </w:pPr>
          </w:p>
          <w:p w14:paraId="5B61E04C" w14:textId="77777777" w:rsidR="00EF2FC0" w:rsidRPr="00EF2FC0" w:rsidRDefault="00EF2FC0" w:rsidP="005C61B6">
            <w:pPr>
              <w:tabs>
                <w:tab w:val="left" w:pos="851"/>
              </w:tabs>
              <w:spacing w:after="0" w:line="240" w:lineRule="auto"/>
              <w:jc w:val="both"/>
              <w:rPr>
                <w:rFonts w:ascii="Arial" w:hAnsi="Arial" w:cs="Arial"/>
                <w:sz w:val="20"/>
                <w:szCs w:val="20"/>
              </w:rPr>
            </w:pPr>
          </w:p>
          <w:p w14:paraId="54E6A610" w14:textId="77777777" w:rsidR="00EF2FC0" w:rsidRPr="00EF2FC0" w:rsidRDefault="00EF2FC0" w:rsidP="005C61B6">
            <w:pPr>
              <w:tabs>
                <w:tab w:val="left" w:pos="851"/>
              </w:tabs>
              <w:spacing w:after="0" w:line="240" w:lineRule="auto"/>
              <w:jc w:val="both"/>
              <w:rPr>
                <w:rFonts w:ascii="Arial" w:hAnsi="Arial" w:cs="Arial"/>
                <w:sz w:val="20"/>
                <w:szCs w:val="20"/>
              </w:rPr>
            </w:pPr>
          </w:p>
          <w:p w14:paraId="2F7DA794" w14:textId="77777777" w:rsidR="00EF2FC0" w:rsidRPr="00EF2FC0" w:rsidRDefault="00EF2FC0" w:rsidP="005C61B6">
            <w:pPr>
              <w:tabs>
                <w:tab w:val="left" w:pos="851"/>
              </w:tabs>
              <w:spacing w:after="0" w:line="240" w:lineRule="auto"/>
              <w:jc w:val="both"/>
              <w:rPr>
                <w:rFonts w:ascii="Arial" w:hAnsi="Arial" w:cs="Arial"/>
                <w:sz w:val="20"/>
                <w:szCs w:val="20"/>
              </w:rPr>
            </w:pPr>
          </w:p>
          <w:p w14:paraId="0292A499" w14:textId="77777777" w:rsidR="00EF2FC0" w:rsidRPr="00EF2FC0" w:rsidRDefault="00EF2FC0" w:rsidP="005C61B6">
            <w:pPr>
              <w:tabs>
                <w:tab w:val="left" w:pos="851"/>
              </w:tabs>
              <w:spacing w:after="0" w:line="240" w:lineRule="auto"/>
              <w:jc w:val="both"/>
              <w:rPr>
                <w:rFonts w:ascii="Arial" w:hAnsi="Arial" w:cs="Arial"/>
                <w:sz w:val="20"/>
                <w:szCs w:val="20"/>
              </w:rPr>
            </w:pPr>
          </w:p>
          <w:p w14:paraId="4EC12E2A" w14:textId="77777777" w:rsidR="00EF2FC0" w:rsidRPr="00EF2FC0" w:rsidRDefault="00EF2FC0" w:rsidP="005C61B6">
            <w:pPr>
              <w:tabs>
                <w:tab w:val="left" w:pos="851"/>
              </w:tabs>
              <w:spacing w:after="0" w:line="240" w:lineRule="auto"/>
              <w:jc w:val="both"/>
              <w:rPr>
                <w:rFonts w:ascii="Arial" w:hAnsi="Arial" w:cs="Arial"/>
                <w:sz w:val="20"/>
                <w:szCs w:val="20"/>
              </w:rPr>
            </w:pPr>
          </w:p>
          <w:p w14:paraId="6414DE05" w14:textId="77777777" w:rsidR="00EF2FC0" w:rsidRPr="00EF2FC0" w:rsidRDefault="00EF2FC0" w:rsidP="005C61B6">
            <w:pPr>
              <w:tabs>
                <w:tab w:val="left" w:pos="851"/>
              </w:tabs>
              <w:spacing w:after="0" w:line="240" w:lineRule="auto"/>
              <w:jc w:val="both"/>
              <w:rPr>
                <w:rFonts w:ascii="Arial" w:hAnsi="Arial" w:cs="Arial"/>
                <w:sz w:val="20"/>
                <w:szCs w:val="20"/>
              </w:rPr>
            </w:pPr>
          </w:p>
          <w:p w14:paraId="0F9651B7" w14:textId="77777777" w:rsidR="00EF2FC0" w:rsidRPr="00EF2FC0" w:rsidRDefault="00EF2FC0" w:rsidP="005C61B6">
            <w:pPr>
              <w:tabs>
                <w:tab w:val="left" w:pos="851"/>
              </w:tabs>
              <w:spacing w:after="0" w:line="240" w:lineRule="auto"/>
              <w:jc w:val="both"/>
              <w:rPr>
                <w:rFonts w:ascii="Arial" w:hAnsi="Arial" w:cs="Arial"/>
                <w:sz w:val="20"/>
                <w:szCs w:val="20"/>
              </w:rPr>
            </w:pPr>
          </w:p>
          <w:p w14:paraId="14C9A28A" w14:textId="77777777" w:rsidR="00EF2FC0" w:rsidRPr="00EF2FC0" w:rsidRDefault="00EF2FC0" w:rsidP="005C61B6">
            <w:pPr>
              <w:tabs>
                <w:tab w:val="left" w:pos="851"/>
              </w:tabs>
              <w:spacing w:after="0" w:line="240" w:lineRule="auto"/>
              <w:jc w:val="both"/>
              <w:rPr>
                <w:rFonts w:ascii="Arial" w:hAnsi="Arial" w:cs="Arial"/>
                <w:sz w:val="20"/>
                <w:szCs w:val="20"/>
              </w:rPr>
            </w:pPr>
          </w:p>
          <w:p w14:paraId="166D3F6F" w14:textId="77777777" w:rsidR="00EF2FC0" w:rsidRPr="00EF2FC0" w:rsidRDefault="00EF2FC0" w:rsidP="005C61B6">
            <w:pPr>
              <w:tabs>
                <w:tab w:val="left" w:pos="851"/>
              </w:tabs>
              <w:spacing w:after="0" w:line="240" w:lineRule="auto"/>
              <w:jc w:val="both"/>
              <w:rPr>
                <w:rFonts w:ascii="Arial" w:hAnsi="Arial" w:cs="Arial"/>
                <w:sz w:val="20"/>
                <w:szCs w:val="20"/>
              </w:rPr>
            </w:pPr>
          </w:p>
          <w:p w14:paraId="78273ABF" w14:textId="77777777" w:rsidR="00EF2FC0" w:rsidRPr="00EF2FC0" w:rsidRDefault="00EF2FC0" w:rsidP="005C61B6">
            <w:pPr>
              <w:tabs>
                <w:tab w:val="left" w:pos="851"/>
              </w:tabs>
              <w:spacing w:after="0" w:line="240" w:lineRule="auto"/>
              <w:jc w:val="both"/>
              <w:rPr>
                <w:rFonts w:ascii="Arial" w:hAnsi="Arial" w:cs="Arial"/>
                <w:sz w:val="20"/>
                <w:szCs w:val="20"/>
              </w:rPr>
            </w:pPr>
          </w:p>
          <w:p w14:paraId="14059EC9" w14:textId="77777777" w:rsidR="00F755E7" w:rsidRPr="00EF2FC0" w:rsidRDefault="00F755E7" w:rsidP="005C61B6">
            <w:pPr>
              <w:tabs>
                <w:tab w:val="left" w:pos="851"/>
              </w:tabs>
              <w:spacing w:after="0" w:line="240" w:lineRule="auto"/>
              <w:jc w:val="both"/>
              <w:rPr>
                <w:rFonts w:ascii="Arial" w:hAnsi="Arial" w:cs="Arial"/>
                <w:sz w:val="20"/>
                <w:szCs w:val="20"/>
              </w:rPr>
            </w:pPr>
          </w:p>
          <w:p w14:paraId="36A93FF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1608A4E1" w14:textId="77777777" w:rsidR="00EF2FC0" w:rsidRPr="00EF2FC0" w:rsidRDefault="00EF2FC0" w:rsidP="005C61B6">
            <w:pPr>
              <w:tabs>
                <w:tab w:val="left" w:pos="851"/>
              </w:tabs>
              <w:spacing w:after="0" w:line="240" w:lineRule="auto"/>
              <w:jc w:val="both"/>
              <w:rPr>
                <w:rFonts w:ascii="Arial" w:hAnsi="Arial" w:cs="Arial"/>
                <w:b/>
                <w:sz w:val="20"/>
                <w:szCs w:val="20"/>
              </w:rPr>
            </w:pPr>
          </w:p>
          <w:p w14:paraId="64AA08A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A1AE25B" w14:textId="77777777" w:rsidR="00EF2FC0" w:rsidRDefault="00EF2FC0" w:rsidP="005C61B6">
            <w:pPr>
              <w:tabs>
                <w:tab w:val="left" w:pos="851"/>
              </w:tabs>
              <w:spacing w:after="0" w:line="240" w:lineRule="auto"/>
              <w:jc w:val="both"/>
              <w:rPr>
                <w:rFonts w:ascii="Arial" w:hAnsi="Arial" w:cs="Arial"/>
                <w:b/>
                <w:sz w:val="20"/>
                <w:szCs w:val="20"/>
              </w:rPr>
            </w:pPr>
          </w:p>
          <w:p w14:paraId="246AA848" w14:textId="77777777" w:rsidR="00EF2FC0" w:rsidRDefault="00EF2FC0" w:rsidP="005C61B6">
            <w:pPr>
              <w:tabs>
                <w:tab w:val="left" w:pos="851"/>
              </w:tabs>
              <w:spacing w:after="0" w:line="240" w:lineRule="auto"/>
              <w:jc w:val="both"/>
              <w:rPr>
                <w:rFonts w:ascii="Arial" w:hAnsi="Arial" w:cs="Arial"/>
                <w:b/>
                <w:sz w:val="20"/>
                <w:szCs w:val="20"/>
              </w:rPr>
            </w:pPr>
          </w:p>
          <w:p w14:paraId="2AC6A939" w14:textId="77777777" w:rsidR="00EF2FC0" w:rsidRPr="00EF2FC0" w:rsidRDefault="00EF2FC0" w:rsidP="005C61B6">
            <w:pPr>
              <w:tabs>
                <w:tab w:val="left" w:pos="851"/>
              </w:tabs>
              <w:spacing w:after="0" w:line="240" w:lineRule="auto"/>
              <w:jc w:val="both"/>
              <w:rPr>
                <w:rFonts w:ascii="Arial" w:hAnsi="Arial" w:cs="Arial"/>
                <w:b/>
                <w:sz w:val="20"/>
                <w:szCs w:val="20"/>
              </w:rPr>
            </w:pPr>
          </w:p>
          <w:p w14:paraId="2256CC1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E08D2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F933815" w14:textId="77777777" w:rsidR="00EF2FC0" w:rsidRDefault="00EF2FC0" w:rsidP="005C61B6">
            <w:pPr>
              <w:tabs>
                <w:tab w:val="left" w:pos="851"/>
              </w:tabs>
              <w:spacing w:after="0" w:line="240" w:lineRule="auto"/>
              <w:jc w:val="both"/>
              <w:rPr>
                <w:rFonts w:ascii="Arial" w:hAnsi="Arial" w:cs="Arial"/>
                <w:b/>
                <w:sz w:val="20"/>
                <w:szCs w:val="20"/>
              </w:rPr>
            </w:pPr>
          </w:p>
          <w:p w14:paraId="6DDB324D" w14:textId="77777777" w:rsidR="00F755E7" w:rsidRDefault="00F755E7" w:rsidP="005C61B6">
            <w:pPr>
              <w:tabs>
                <w:tab w:val="left" w:pos="851"/>
              </w:tabs>
              <w:spacing w:after="0" w:line="240" w:lineRule="auto"/>
              <w:jc w:val="both"/>
              <w:rPr>
                <w:rFonts w:ascii="Arial" w:hAnsi="Arial" w:cs="Arial"/>
                <w:b/>
                <w:sz w:val="20"/>
                <w:szCs w:val="20"/>
              </w:rPr>
            </w:pPr>
          </w:p>
          <w:p w14:paraId="0D25A86A" w14:textId="77777777" w:rsidR="00F755E7" w:rsidRDefault="00F755E7" w:rsidP="005C61B6">
            <w:pPr>
              <w:tabs>
                <w:tab w:val="left" w:pos="851"/>
              </w:tabs>
              <w:spacing w:after="0" w:line="240" w:lineRule="auto"/>
              <w:jc w:val="both"/>
              <w:rPr>
                <w:rFonts w:ascii="Arial" w:hAnsi="Arial" w:cs="Arial"/>
                <w:b/>
                <w:sz w:val="20"/>
                <w:szCs w:val="20"/>
              </w:rPr>
            </w:pPr>
          </w:p>
          <w:p w14:paraId="78BAA878" w14:textId="77777777" w:rsidR="00F755E7" w:rsidRPr="00EF2FC0" w:rsidRDefault="00F755E7" w:rsidP="005C61B6">
            <w:pPr>
              <w:tabs>
                <w:tab w:val="left" w:pos="851"/>
              </w:tabs>
              <w:spacing w:after="0" w:line="240" w:lineRule="auto"/>
              <w:jc w:val="both"/>
              <w:rPr>
                <w:rFonts w:ascii="Arial" w:hAnsi="Arial" w:cs="Arial"/>
                <w:b/>
                <w:sz w:val="20"/>
                <w:szCs w:val="20"/>
              </w:rPr>
            </w:pPr>
          </w:p>
        </w:tc>
      </w:tr>
    </w:tbl>
    <w:p w14:paraId="00838C95" w14:textId="77777777" w:rsidR="00EF2FC0" w:rsidRPr="00EF2FC0" w:rsidRDefault="00EF2FC0" w:rsidP="005C61B6">
      <w:pPr>
        <w:tabs>
          <w:tab w:val="left" w:pos="851"/>
        </w:tabs>
        <w:spacing w:after="0" w:line="240" w:lineRule="auto"/>
        <w:jc w:val="both"/>
        <w:rPr>
          <w:rFonts w:ascii="Arial" w:hAnsi="Arial" w:cs="Arial"/>
          <w:sz w:val="20"/>
          <w:szCs w:val="20"/>
        </w:rPr>
      </w:pPr>
    </w:p>
    <w:p w14:paraId="51B4CDA6" w14:textId="77777777" w:rsidR="00EF2FC0" w:rsidRPr="00057BE7" w:rsidRDefault="009C0CBE" w:rsidP="005C61B6">
      <w:pPr>
        <w:tabs>
          <w:tab w:val="left" w:pos="851"/>
        </w:tabs>
        <w:spacing w:after="0" w:line="240" w:lineRule="auto"/>
        <w:jc w:val="both"/>
        <w:rPr>
          <w:rFonts w:ascii="Arial" w:hAnsi="Arial" w:cs="Arial"/>
          <w:b/>
          <w:sz w:val="20"/>
          <w:szCs w:val="20"/>
          <w:u w:val="single"/>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057BE7">
        <w:rPr>
          <w:rFonts w:ascii="Arial" w:hAnsi="Arial" w:cs="Arial"/>
          <w:b/>
          <w:sz w:val="20"/>
          <w:szCs w:val="20"/>
          <w:u w:val="single"/>
        </w:rPr>
        <w:t>Appendix 2</w:t>
      </w:r>
    </w:p>
    <w:p w14:paraId="204248E0" w14:textId="77777777" w:rsidR="00EF2FC0" w:rsidRPr="00EF2FC0" w:rsidRDefault="00EF2FC0" w:rsidP="005C61B6">
      <w:pPr>
        <w:tabs>
          <w:tab w:val="left" w:pos="851"/>
        </w:tabs>
        <w:spacing w:after="0" w:line="240" w:lineRule="auto"/>
        <w:jc w:val="both"/>
        <w:rPr>
          <w:rFonts w:ascii="Arial" w:hAnsi="Arial" w:cs="Arial"/>
          <w:b/>
          <w:sz w:val="20"/>
          <w:szCs w:val="20"/>
        </w:rPr>
      </w:pPr>
    </w:p>
    <w:p w14:paraId="29F28A13"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to be sent to the school for the attention of the clerk of the governing body</w:t>
      </w:r>
    </w:p>
    <w:p w14:paraId="58A7C66E" w14:textId="77777777" w:rsidR="00EF2FC0" w:rsidRPr="00EF2FC0" w:rsidRDefault="00EF2FC0" w:rsidP="005C61B6">
      <w:pPr>
        <w:tabs>
          <w:tab w:val="left" w:pos="851"/>
        </w:tabs>
        <w:spacing w:after="0" w:line="240" w:lineRule="auto"/>
        <w:jc w:val="both"/>
        <w:rPr>
          <w:rFonts w:ascii="Arial" w:hAnsi="Arial" w:cs="Arial"/>
          <w:sz w:val="20"/>
          <w:szCs w:val="20"/>
        </w:rPr>
      </w:pPr>
    </w:p>
    <w:p w14:paraId="37744766"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2A</w:t>
      </w:r>
      <w:r w:rsidR="00D80438">
        <w:rPr>
          <w:rFonts w:ascii="Arial" w:hAnsi="Arial" w:cs="Arial"/>
          <w:sz w:val="20"/>
          <w:szCs w:val="20"/>
        </w:rPr>
        <w:t xml:space="preserve">, </w:t>
      </w:r>
      <w:r w:rsidRPr="00EF2FC0">
        <w:rPr>
          <w:rFonts w:ascii="Arial" w:hAnsi="Arial" w:cs="Arial"/>
          <w:sz w:val="20"/>
          <w:szCs w:val="20"/>
        </w:rPr>
        <w:t>2B</w:t>
      </w:r>
      <w:r w:rsidR="00D80438">
        <w:rPr>
          <w:rFonts w:ascii="Arial" w:hAnsi="Arial" w:cs="Arial"/>
          <w:sz w:val="20"/>
          <w:szCs w:val="20"/>
        </w:rPr>
        <w:t xml:space="preserve"> or 2C</w:t>
      </w:r>
      <w:r w:rsidRPr="00EF2FC0">
        <w:rPr>
          <w:rFonts w:ascii="Arial" w:hAnsi="Arial" w:cs="Arial"/>
          <w:sz w:val="20"/>
          <w:szCs w:val="20"/>
        </w:rPr>
        <w:t>.</w:t>
      </w:r>
    </w:p>
    <w:p w14:paraId="02E3DAF1" w14:textId="77777777" w:rsidR="00EF2FC0" w:rsidRPr="00EF2FC0" w:rsidRDefault="00EF2FC0" w:rsidP="005C61B6">
      <w:pPr>
        <w:tabs>
          <w:tab w:val="left" w:pos="851"/>
        </w:tabs>
        <w:spacing w:after="0" w:line="240" w:lineRule="auto"/>
        <w:jc w:val="both"/>
        <w:rPr>
          <w:rFonts w:ascii="Arial" w:hAnsi="Arial" w:cs="Arial"/>
          <w:sz w:val="20"/>
          <w:szCs w:val="20"/>
        </w:rPr>
      </w:pPr>
    </w:p>
    <w:p w14:paraId="7A52FC94"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5045AD15"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CB0C05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lastRenderedPageBreak/>
              <w:t>Please summarise the reason(s) for your dissatisfaction with the outcome of the investigation of your complaint at Stage 2A</w:t>
            </w:r>
            <w:r w:rsidR="00D80438">
              <w:rPr>
                <w:rFonts w:ascii="Arial" w:hAnsi="Arial" w:cs="Arial"/>
                <w:b/>
                <w:sz w:val="20"/>
                <w:szCs w:val="20"/>
              </w:rPr>
              <w:t>,</w:t>
            </w:r>
            <w:r w:rsidRPr="00EF2FC0">
              <w:rPr>
                <w:rFonts w:ascii="Arial" w:hAnsi="Arial" w:cs="Arial"/>
                <w:b/>
                <w:sz w:val="20"/>
                <w:szCs w:val="20"/>
              </w:rPr>
              <w:t xml:space="preserve"> 2B</w:t>
            </w:r>
            <w:r w:rsidR="00D80438">
              <w:rPr>
                <w:rFonts w:ascii="Arial" w:hAnsi="Arial" w:cs="Arial"/>
                <w:b/>
                <w:sz w:val="20"/>
                <w:szCs w:val="20"/>
              </w:rPr>
              <w:t xml:space="preserve"> or 2C</w:t>
            </w:r>
            <w:r w:rsidRPr="00EF2FC0">
              <w:rPr>
                <w:rFonts w:ascii="Arial" w:hAnsi="Arial" w:cs="Arial"/>
                <w:b/>
                <w:sz w:val="20"/>
                <w:szCs w:val="20"/>
              </w:rPr>
              <w:t xml:space="preserve">:  </w:t>
            </w:r>
          </w:p>
          <w:p w14:paraId="03CF9CDB" w14:textId="77777777" w:rsidR="00EF2FC0" w:rsidRPr="00EF2FC0" w:rsidRDefault="00EF2FC0" w:rsidP="005C61B6">
            <w:pPr>
              <w:tabs>
                <w:tab w:val="left" w:pos="851"/>
              </w:tabs>
              <w:spacing w:after="0" w:line="240" w:lineRule="auto"/>
              <w:jc w:val="both"/>
              <w:rPr>
                <w:rFonts w:ascii="Arial" w:hAnsi="Arial" w:cs="Arial"/>
                <w:sz w:val="20"/>
                <w:szCs w:val="20"/>
              </w:rPr>
            </w:pPr>
          </w:p>
          <w:p w14:paraId="4EC1297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360A500" w14:textId="77777777" w:rsidR="00EF2FC0" w:rsidRPr="00EF2FC0" w:rsidRDefault="00EF2FC0" w:rsidP="005C61B6">
            <w:pPr>
              <w:tabs>
                <w:tab w:val="left" w:pos="851"/>
              </w:tabs>
              <w:spacing w:after="0" w:line="240" w:lineRule="auto"/>
              <w:jc w:val="both"/>
              <w:rPr>
                <w:rFonts w:ascii="Arial" w:hAnsi="Arial" w:cs="Arial"/>
                <w:b/>
                <w:sz w:val="20"/>
                <w:szCs w:val="20"/>
              </w:rPr>
            </w:pPr>
          </w:p>
          <w:p w14:paraId="0DA6EAFD" w14:textId="77777777" w:rsidR="00EF2FC0" w:rsidRPr="00EF2FC0" w:rsidRDefault="00EF2FC0" w:rsidP="005C61B6">
            <w:pPr>
              <w:tabs>
                <w:tab w:val="left" w:pos="851"/>
              </w:tabs>
              <w:spacing w:after="0" w:line="240" w:lineRule="auto"/>
              <w:jc w:val="both"/>
              <w:rPr>
                <w:rFonts w:ascii="Arial" w:hAnsi="Arial" w:cs="Arial"/>
                <w:b/>
                <w:sz w:val="20"/>
                <w:szCs w:val="20"/>
              </w:rPr>
            </w:pPr>
          </w:p>
          <w:p w14:paraId="5791944C" w14:textId="77777777" w:rsidR="00EF2FC0" w:rsidRPr="00EF2FC0" w:rsidRDefault="00EF2FC0" w:rsidP="005C61B6">
            <w:pPr>
              <w:tabs>
                <w:tab w:val="left" w:pos="851"/>
              </w:tabs>
              <w:spacing w:after="0" w:line="240" w:lineRule="auto"/>
              <w:jc w:val="both"/>
              <w:rPr>
                <w:rFonts w:ascii="Arial" w:hAnsi="Arial" w:cs="Arial"/>
                <w:b/>
                <w:sz w:val="20"/>
                <w:szCs w:val="20"/>
              </w:rPr>
            </w:pPr>
          </w:p>
          <w:p w14:paraId="06F2FDC8" w14:textId="77777777" w:rsidR="00EF2FC0" w:rsidRPr="00EF2FC0" w:rsidRDefault="00EF2FC0" w:rsidP="005C61B6">
            <w:pPr>
              <w:tabs>
                <w:tab w:val="left" w:pos="851"/>
              </w:tabs>
              <w:spacing w:after="0" w:line="240" w:lineRule="auto"/>
              <w:jc w:val="both"/>
              <w:rPr>
                <w:rFonts w:ascii="Arial" w:hAnsi="Arial" w:cs="Arial"/>
                <w:b/>
                <w:sz w:val="20"/>
                <w:szCs w:val="20"/>
              </w:rPr>
            </w:pPr>
          </w:p>
          <w:p w14:paraId="32FE90CA" w14:textId="77777777" w:rsidR="00EF2FC0" w:rsidRPr="00EF2FC0" w:rsidRDefault="00EF2FC0" w:rsidP="005C61B6">
            <w:pPr>
              <w:tabs>
                <w:tab w:val="left" w:pos="851"/>
              </w:tabs>
              <w:spacing w:after="0" w:line="240" w:lineRule="auto"/>
              <w:jc w:val="both"/>
              <w:rPr>
                <w:rFonts w:ascii="Arial" w:hAnsi="Arial" w:cs="Arial"/>
                <w:b/>
                <w:sz w:val="20"/>
                <w:szCs w:val="20"/>
              </w:rPr>
            </w:pPr>
          </w:p>
          <w:p w14:paraId="6B055286" w14:textId="77777777" w:rsidR="00EF2FC0" w:rsidRPr="00EF2FC0" w:rsidRDefault="00EF2FC0" w:rsidP="005C61B6">
            <w:pPr>
              <w:tabs>
                <w:tab w:val="left" w:pos="851"/>
              </w:tabs>
              <w:spacing w:after="0" w:line="240" w:lineRule="auto"/>
              <w:jc w:val="both"/>
              <w:rPr>
                <w:rFonts w:ascii="Arial" w:hAnsi="Arial" w:cs="Arial"/>
                <w:b/>
                <w:sz w:val="20"/>
                <w:szCs w:val="20"/>
              </w:rPr>
            </w:pPr>
          </w:p>
          <w:p w14:paraId="463BC0E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D64899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4FED1ED" w14:textId="77777777" w:rsidR="00EF2FC0" w:rsidRPr="00EF2FC0" w:rsidRDefault="00EF2FC0" w:rsidP="005C61B6">
            <w:pPr>
              <w:tabs>
                <w:tab w:val="left" w:pos="851"/>
              </w:tabs>
              <w:spacing w:after="0" w:line="240" w:lineRule="auto"/>
              <w:jc w:val="both"/>
              <w:rPr>
                <w:rFonts w:ascii="Arial" w:hAnsi="Arial" w:cs="Arial"/>
                <w:b/>
                <w:sz w:val="20"/>
                <w:szCs w:val="20"/>
              </w:rPr>
            </w:pPr>
          </w:p>
          <w:p w14:paraId="0EC83EF4" w14:textId="77777777" w:rsidR="00EF2FC0" w:rsidRPr="00EF2FC0" w:rsidRDefault="00EF2FC0" w:rsidP="005C61B6">
            <w:pPr>
              <w:tabs>
                <w:tab w:val="left" w:pos="851"/>
              </w:tabs>
              <w:spacing w:after="0" w:line="240" w:lineRule="auto"/>
              <w:jc w:val="both"/>
              <w:rPr>
                <w:rFonts w:ascii="Arial" w:hAnsi="Arial" w:cs="Arial"/>
                <w:b/>
                <w:sz w:val="20"/>
                <w:szCs w:val="20"/>
              </w:rPr>
            </w:pPr>
          </w:p>
          <w:p w14:paraId="3323BF8D" w14:textId="77777777" w:rsidR="00EF2FC0" w:rsidRDefault="00EF2FC0" w:rsidP="005C61B6">
            <w:pPr>
              <w:tabs>
                <w:tab w:val="left" w:pos="851"/>
              </w:tabs>
              <w:spacing w:after="0" w:line="240" w:lineRule="auto"/>
              <w:jc w:val="both"/>
              <w:rPr>
                <w:rFonts w:ascii="Arial" w:hAnsi="Arial" w:cs="Arial"/>
                <w:b/>
                <w:sz w:val="20"/>
                <w:szCs w:val="20"/>
              </w:rPr>
            </w:pPr>
          </w:p>
          <w:p w14:paraId="7D7864CD" w14:textId="77777777" w:rsidR="00F755E7" w:rsidRDefault="00F755E7" w:rsidP="005C61B6">
            <w:pPr>
              <w:tabs>
                <w:tab w:val="left" w:pos="851"/>
              </w:tabs>
              <w:spacing w:after="0" w:line="240" w:lineRule="auto"/>
              <w:jc w:val="both"/>
              <w:rPr>
                <w:rFonts w:ascii="Arial" w:hAnsi="Arial" w:cs="Arial"/>
                <w:b/>
                <w:sz w:val="20"/>
                <w:szCs w:val="20"/>
              </w:rPr>
            </w:pPr>
          </w:p>
          <w:p w14:paraId="0EC011D9" w14:textId="77777777" w:rsidR="00F755E7" w:rsidRDefault="00F755E7" w:rsidP="005C61B6">
            <w:pPr>
              <w:tabs>
                <w:tab w:val="left" w:pos="851"/>
              </w:tabs>
              <w:spacing w:after="0" w:line="240" w:lineRule="auto"/>
              <w:jc w:val="both"/>
              <w:rPr>
                <w:rFonts w:ascii="Arial" w:hAnsi="Arial" w:cs="Arial"/>
                <w:b/>
                <w:sz w:val="20"/>
                <w:szCs w:val="20"/>
              </w:rPr>
            </w:pPr>
          </w:p>
          <w:p w14:paraId="79797198" w14:textId="77777777" w:rsidR="00F755E7" w:rsidRDefault="00F755E7" w:rsidP="005C61B6">
            <w:pPr>
              <w:tabs>
                <w:tab w:val="left" w:pos="851"/>
              </w:tabs>
              <w:spacing w:after="0" w:line="240" w:lineRule="auto"/>
              <w:jc w:val="both"/>
              <w:rPr>
                <w:rFonts w:ascii="Arial" w:hAnsi="Arial" w:cs="Arial"/>
                <w:b/>
                <w:sz w:val="20"/>
                <w:szCs w:val="20"/>
              </w:rPr>
            </w:pPr>
          </w:p>
          <w:p w14:paraId="4307C429" w14:textId="77777777" w:rsidR="00F755E7" w:rsidRPr="00EF2FC0" w:rsidRDefault="00F755E7" w:rsidP="005C61B6">
            <w:pPr>
              <w:tabs>
                <w:tab w:val="left" w:pos="851"/>
              </w:tabs>
              <w:spacing w:after="0" w:line="240" w:lineRule="auto"/>
              <w:jc w:val="both"/>
              <w:rPr>
                <w:rFonts w:ascii="Arial" w:hAnsi="Arial" w:cs="Arial"/>
                <w:b/>
                <w:sz w:val="20"/>
                <w:szCs w:val="20"/>
              </w:rPr>
            </w:pPr>
          </w:p>
          <w:p w14:paraId="1BFD411F" w14:textId="77777777" w:rsidR="00EF2FC0" w:rsidRPr="00EF2FC0" w:rsidRDefault="00EF2FC0" w:rsidP="005C61B6">
            <w:pPr>
              <w:tabs>
                <w:tab w:val="left" w:pos="851"/>
              </w:tabs>
              <w:spacing w:after="0" w:line="240" w:lineRule="auto"/>
              <w:jc w:val="both"/>
              <w:rPr>
                <w:rFonts w:ascii="Arial" w:hAnsi="Arial" w:cs="Arial"/>
                <w:b/>
                <w:sz w:val="20"/>
                <w:szCs w:val="20"/>
              </w:rPr>
            </w:pPr>
          </w:p>
          <w:p w14:paraId="5DB80F23" w14:textId="77777777" w:rsidR="00EF2FC0" w:rsidRPr="00EF2FC0" w:rsidRDefault="00EF2FC0" w:rsidP="005C61B6">
            <w:pPr>
              <w:tabs>
                <w:tab w:val="left" w:pos="851"/>
              </w:tabs>
              <w:spacing w:after="0" w:line="240" w:lineRule="auto"/>
              <w:jc w:val="both"/>
              <w:rPr>
                <w:rFonts w:ascii="Arial" w:hAnsi="Arial" w:cs="Arial"/>
                <w:b/>
                <w:sz w:val="20"/>
                <w:szCs w:val="20"/>
              </w:rPr>
            </w:pPr>
          </w:p>
          <w:p w14:paraId="7929997D" w14:textId="77777777" w:rsidR="00EF2FC0" w:rsidRDefault="00EF2FC0" w:rsidP="005C61B6">
            <w:pPr>
              <w:tabs>
                <w:tab w:val="left" w:pos="851"/>
              </w:tabs>
              <w:spacing w:after="0" w:line="240" w:lineRule="auto"/>
              <w:jc w:val="both"/>
              <w:rPr>
                <w:rFonts w:ascii="Arial" w:hAnsi="Arial" w:cs="Arial"/>
                <w:b/>
                <w:sz w:val="20"/>
                <w:szCs w:val="20"/>
              </w:rPr>
            </w:pPr>
          </w:p>
          <w:p w14:paraId="4BF24034" w14:textId="77777777" w:rsidR="00F755E7" w:rsidRDefault="00F755E7" w:rsidP="005C61B6">
            <w:pPr>
              <w:tabs>
                <w:tab w:val="left" w:pos="851"/>
              </w:tabs>
              <w:spacing w:after="0" w:line="240" w:lineRule="auto"/>
              <w:jc w:val="both"/>
              <w:rPr>
                <w:rFonts w:ascii="Arial" w:hAnsi="Arial" w:cs="Arial"/>
                <w:b/>
                <w:sz w:val="20"/>
                <w:szCs w:val="20"/>
              </w:rPr>
            </w:pPr>
          </w:p>
          <w:p w14:paraId="2795E508" w14:textId="77777777" w:rsidR="00F755E7" w:rsidRDefault="00F755E7" w:rsidP="005C61B6">
            <w:pPr>
              <w:tabs>
                <w:tab w:val="left" w:pos="851"/>
              </w:tabs>
              <w:spacing w:after="0" w:line="240" w:lineRule="auto"/>
              <w:jc w:val="both"/>
              <w:rPr>
                <w:rFonts w:ascii="Arial" w:hAnsi="Arial" w:cs="Arial"/>
                <w:b/>
                <w:sz w:val="20"/>
                <w:szCs w:val="20"/>
              </w:rPr>
            </w:pPr>
          </w:p>
          <w:p w14:paraId="3C802B17" w14:textId="77777777" w:rsidR="00F755E7" w:rsidRPr="00EF2FC0" w:rsidRDefault="00F755E7" w:rsidP="005C61B6">
            <w:pPr>
              <w:tabs>
                <w:tab w:val="left" w:pos="851"/>
              </w:tabs>
              <w:spacing w:after="0" w:line="240" w:lineRule="auto"/>
              <w:jc w:val="both"/>
              <w:rPr>
                <w:rFonts w:ascii="Arial" w:hAnsi="Arial" w:cs="Arial"/>
                <w:b/>
                <w:sz w:val="20"/>
                <w:szCs w:val="20"/>
              </w:rPr>
            </w:pPr>
          </w:p>
          <w:p w14:paraId="1C01DA43" w14:textId="77777777" w:rsidR="00EF2FC0" w:rsidRPr="00EF2FC0" w:rsidRDefault="00EF2FC0" w:rsidP="005C61B6">
            <w:pPr>
              <w:tabs>
                <w:tab w:val="left" w:pos="851"/>
              </w:tabs>
              <w:spacing w:after="0" w:line="240" w:lineRule="auto"/>
              <w:jc w:val="both"/>
              <w:rPr>
                <w:rFonts w:ascii="Arial" w:hAnsi="Arial" w:cs="Arial"/>
                <w:b/>
                <w:sz w:val="20"/>
                <w:szCs w:val="20"/>
              </w:rPr>
            </w:pPr>
          </w:p>
          <w:p w14:paraId="0E1F0C11" w14:textId="77777777" w:rsidR="00EF2FC0" w:rsidRPr="00EF2FC0" w:rsidRDefault="00EF2FC0" w:rsidP="005C61B6">
            <w:pPr>
              <w:tabs>
                <w:tab w:val="left" w:pos="851"/>
              </w:tabs>
              <w:spacing w:after="0" w:line="240" w:lineRule="auto"/>
              <w:jc w:val="both"/>
              <w:rPr>
                <w:rFonts w:ascii="Arial" w:hAnsi="Arial" w:cs="Arial"/>
                <w:b/>
                <w:sz w:val="20"/>
                <w:szCs w:val="20"/>
              </w:rPr>
            </w:pPr>
          </w:p>
          <w:p w14:paraId="581EA5D7"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2ACD15C1" w14:textId="77777777" w:rsidR="00EF2FC0" w:rsidRPr="00EF2FC0" w:rsidRDefault="00EF2FC0" w:rsidP="005C61B6">
            <w:pPr>
              <w:tabs>
                <w:tab w:val="left" w:pos="851"/>
              </w:tabs>
              <w:spacing w:after="0" w:line="240" w:lineRule="auto"/>
              <w:jc w:val="both"/>
              <w:rPr>
                <w:rFonts w:ascii="Arial" w:hAnsi="Arial" w:cs="Arial"/>
                <w:b/>
                <w:sz w:val="20"/>
                <w:szCs w:val="20"/>
              </w:rPr>
            </w:pPr>
          </w:p>
          <w:p w14:paraId="18C84F21" w14:textId="77777777" w:rsidR="00EF2FC0" w:rsidRPr="00EF2FC0" w:rsidRDefault="00EF2FC0" w:rsidP="005C61B6">
            <w:pPr>
              <w:tabs>
                <w:tab w:val="left" w:pos="851"/>
              </w:tabs>
              <w:spacing w:after="0" w:line="240" w:lineRule="auto"/>
              <w:jc w:val="both"/>
              <w:rPr>
                <w:rFonts w:ascii="Arial" w:hAnsi="Arial" w:cs="Arial"/>
                <w:b/>
                <w:sz w:val="20"/>
                <w:szCs w:val="20"/>
              </w:rPr>
            </w:pPr>
          </w:p>
          <w:p w14:paraId="57905970" w14:textId="77777777" w:rsidR="00EF2FC0" w:rsidRPr="00EF2FC0" w:rsidRDefault="00EF2FC0" w:rsidP="005C61B6">
            <w:pPr>
              <w:tabs>
                <w:tab w:val="left" w:pos="851"/>
              </w:tabs>
              <w:spacing w:after="0" w:line="240" w:lineRule="auto"/>
              <w:jc w:val="both"/>
              <w:rPr>
                <w:rFonts w:ascii="Arial" w:hAnsi="Arial" w:cs="Arial"/>
                <w:b/>
                <w:sz w:val="20"/>
                <w:szCs w:val="20"/>
              </w:rPr>
            </w:pPr>
          </w:p>
          <w:p w14:paraId="57C3FD38" w14:textId="77777777" w:rsidR="00EF2FC0" w:rsidRPr="00EF2FC0" w:rsidRDefault="00EF2FC0" w:rsidP="005C61B6">
            <w:pPr>
              <w:tabs>
                <w:tab w:val="left" w:pos="851"/>
              </w:tabs>
              <w:spacing w:after="0" w:line="240" w:lineRule="auto"/>
              <w:jc w:val="both"/>
              <w:rPr>
                <w:rFonts w:ascii="Arial" w:hAnsi="Arial" w:cs="Arial"/>
                <w:b/>
                <w:sz w:val="20"/>
                <w:szCs w:val="20"/>
              </w:rPr>
            </w:pPr>
          </w:p>
          <w:p w14:paraId="14D63DE4" w14:textId="77777777" w:rsidR="00EF2FC0" w:rsidRPr="00EF2FC0" w:rsidRDefault="00EF2FC0" w:rsidP="005C61B6">
            <w:pPr>
              <w:tabs>
                <w:tab w:val="left" w:pos="851"/>
              </w:tabs>
              <w:spacing w:after="0" w:line="240" w:lineRule="auto"/>
              <w:jc w:val="both"/>
              <w:rPr>
                <w:rFonts w:ascii="Arial" w:hAnsi="Arial" w:cs="Arial"/>
                <w:b/>
                <w:sz w:val="20"/>
                <w:szCs w:val="20"/>
              </w:rPr>
            </w:pPr>
          </w:p>
          <w:p w14:paraId="7A11008F" w14:textId="77777777" w:rsidR="00EF2FC0" w:rsidRPr="00EF2FC0" w:rsidRDefault="00EF2FC0" w:rsidP="005C61B6">
            <w:pPr>
              <w:tabs>
                <w:tab w:val="left" w:pos="851"/>
              </w:tabs>
              <w:spacing w:after="0" w:line="240" w:lineRule="auto"/>
              <w:jc w:val="both"/>
              <w:rPr>
                <w:rFonts w:ascii="Arial" w:hAnsi="Arial" w:cs="Arial"/>
                <w:b/>
                <w:sz w:val="20"/>
                <w:szCs w:val="20"/>
              </w:rPr>
            </w:pPr>
          </w:p>
          <w:p w14:paraId="794F58A5" w14:textId="77777777" w:rsidR="00EF2FC0" w:rsidRPr="00EF2FC0" w:rsidRDefault="00EF2FC0" w:rsidP="005C61B6">
            <w:pPr>
              <w:tabs>
                <w:tab w:val="left" w:pos="851"/>
              </w:tabs>
              <w:spacing w:after="0" w:line="240" w:lineRule="auto"/>
              <w:jc w:val="both"/>
              <w:rPr>
                <w:rFonts w:ascii="Arial" w:hAnsi="Arial" w:cs="Arial"/>
                <w:b/>
                <w:sz w:val="20"/>
                <w:szCs w:val="20"/>
              </w:rPr>
            </w:pPr>
          </w:p>
          <w:p w14:paraId="7408A4F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AAD1DF4" w14:textId="77777777" w:rsidR="00EF2FC0" w:rsidRDefault="00EF2FC0" w:rsidP="005C61B6">
            <w:pPr>
              <w:tabs>
                <w:tab w:val="left" w:pos="851"/>
              </w:tabs>
              <w:spacing w:after="0" w:line="240" w:lineRule="auto"/>
              <w:jc w:val="both"/>
              <w:rPr>
                <w:rFonts w:ascii="Arial" w:hAnsi="Arial" w:cs="Arial"/>
                <w:b/>
                <w:sz w:val="20"/>
                <w:szCs w:val="20"/>
              </w:rPr>
            </w:pPr>
          </w:p>
          <w:p w14:paraId="2E62D01D" w14:textId="77777777" w:rsidR="00EF2FC0" w:rsidRDefault="00EF2FC0" w:rsidP="005C61B6">
            <w:pPr>
              <w:tabs>
                <w:tab w:val="left" w:pos="851"/>
              </w:tabs>
              <w:spacing w:after="0" w:line="240" w:lineRule="auto"/>
              <w:jc w:val="both"/>
              <w:rPr>
                <w:rFonts w:ascii="Arial" w:hAnsi="Arial" w:cs="Arial"/>
                <w:b/>
                <w:sz w:val="20"/>
                <w:szCs w:val="20"/>
              </w:rPr>
            </w:pPr>
          </w:p>
          <w:p w14:paraId="1FD6C466" w14:textId="77777777" w:rsidR="00EF2FC0" w:rsidRDefault="00EF2FC0" w:rsidP="005C61B6">
            <w:pPr>
              <w:tabs>
                <w:tab w:val="left" w:pos="851"/>
              </w:tabs>
              <w:spacing w:after="0" w:line="240" w:lineRule="auto"/>
              <w:jc w:val="both"/>
              <w:rPr>
                <w:rFonts w:ascii="Arial" w:hAnsi="Arial" w:cs="Arial"/>
                <w:b/>
                <w:sz w:val="20"/>
                <w:szCs w:val="20"/>
              </w:rPr>
            </w:pPr>
          </w:p>
          <w:p w14:paraId="0D394B0F" w14:textId="77777777" w:rsidR="00EF2FC0" w:rsidRPr="00EF2FC0" w:rsidRDefault="00EF2FC0" w:rsidP="005C61B6">
            <w:pPr>
              <w:tabs>
                <w:tab w:val="left" w:pos="851"/>
              </w:tabs>
              <w:spacing w:after="0" w:line="240" w:lineRule="auto"/>
              <w:jc w:val="both"/>
              <w:rPr>
                <w:rFonts w:ascii="Arial" w:hAnsi="Arial" w:cs="Arial"/>
                <w:b/>
                <w:sz w:val="20"/>
                <w:szCs w:val="20"/>
              </w:rPr>
            </w:pPr>
          </w:p>
          <w:p w14:paraId="6A01354B"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4B667CF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5D45609" w14:textId="77777777" w:rsidR="00EF2FC0" w:rsidRPr="00EF2FC0" w:rsidRDefault="00EF2FC0" w:rsidP="005C61B6">
            <w:pPr>
              <w:tabs>
                <w:tab w:val="left" w:pos="851"/>
              </w:tabs>
              <w:spacing w:after="0" w:line="240" w:lineRule="auto"/>
              <w:jc w:val="both"/>
              <w:rPr>
                <w:rFonts w:ascii="Arial" w:hAnsi="Arial" w:cs="Arial"/>
                <w:b/>
                <w:sz w:val="20"/>
                <w:szCs w:val="20"/>
              </w:rPr>
            </w:pPr>
          </w:p>
          <w:p w14:paraId="2DF5765B" w14:textId="77777777" w:rsidR="00EF2FC0" w:rsidRPr="00EF2FC0" w:rsidRDefault="00EF2FC0" w:rsidP="005C61B6">
            <w:pPr>
              <w:tabs>
                <w:tab w:val="left" w:pos="851"/>
              </w:tabs>
              <w:spacing w:after="0" w:line="240" w:lineRule="auto"/>
              <w:jc w:val="both"/>
              <w:rPr>
                <w:rFonts w:ascii="Arial" w:hAnsi="Arial" w:cs="Arial"/>
                <w:b/>
                <w:sz w:val="20"/>
                <w:szCs w:val="20"/>
              </w:rPr>
            </w:pPr>
          </w:p>
          <w:p w14:paraId="3CCA47CB" w14:textId="77777777" w:rsidR="00EF2FC0" w:rsidRPr="00EF2FC0" w:rsidRDefault="00EF2FC0" w:rsidP="005C61B6">
            <w:pPr>
              <w:tabs>
                <w:tab w:val="left" w:pos="851"/>
              </w:tabs>
              <w:spacing w:after="0" w:line="240" w:lineRule="auto"/>
              <w:jc w:val="both"/>
              <w:rPr>
                <w:rFonts w:ascii="Arial" w:hAnsi="Arial" w:cs="Arial"/>
                <w:b/>
                <w:sz w:val="20"/>
                <w:szCs w:val="20"/>
              </w:rPr>
            </w:pPr>
          </w:p>
          <w:p w14:paraId="3730FC35"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6D483F57" w14:textId="77777777" w:rsidR="00EF2FC0" w:rsidRPr="00EF2FC0" w:rsidRDefault="00EF2FC0" w:rsidP="005C61B6">
            <w:pPr>
              <w:tabs>
                <w:tab w:val="left" w:pos="851"/>
              </w:tabs>
              <w:spacing w:after="0" w:line="240" w:lineRule="auto"/>
              <w:jc w:val="both"/>
              <w:rPr>
                <w:rFonts w:ascii="Arial" w:hAnsi="Arial" w:cs="Arial"/>
                <w:b/>
                <w:sz w:val="20"/>
                <w:szCs w:val="20"/>
              </w:rPr>
            </w:pPr>
          </w:p>
          <w:p w14:paraId="07B2CE64"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A4877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FED3EA9" w14:textId="77777777" w:rsidR="00EF2FC0" w:rsidRPr="00EF2FC0" w:rsidRDefault="00EF2FC0" w:rsidP="005C61B6">
            <w:pPr>
              <w:tabs>
                <w:tab w:val="left" w:pos="851"/>
              </w:tabs>
              <w:spacing w:after="0" w:line="240" w:lineRule="auto"/>
              <w:jc w:val="both"/>
              <w:rPr>
                <w:rFonts w:ascii="Arial" w:hAnsi="Arial" w:cs="Arial"/>
                <w:b/>
                <w:sz w:val="20"/>
                <w:szCs w:val="20"/>
              </w:rPr>
            </w:pPr>
          </w:p>
          <w:p w14:paraId="5B89CB36"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1C0DEFFF" w14:textId="77777777" w:rsidR="00DA0F48" w:rsidRDefault="00DA0F48" w:rsidP="005C61B6">
      <w:pPr>
        <w:spacing w:after="0" w:line="240" w:lineRule="auto"/>
        <w:ind w:left="7920"/>
        <w:jc w:val="both"/>
        <w:rPr>
          <w:rFonts w:ascii="Arial" w:hAnsi="Arial" w:cs="Arial"/>
          <w:b/>
          <w:bCs/>
          <w:sz w:val="20"/>
          <w:szCs w:val="20"/>
          <w:u w:val="single"/>
        </w:rPr>
      </w:pPr>
    </w:p>
    <w:p w14:paraId="5DBCDCA8" w14:textId="77777777" w:rsidR="00057BE7" w:rsidRPr="00EF2FC0" w:rsidRDefault="00057BE7" w:rsidP="005C61B6">
      <w:pPr>
        <w:spacing w:after="0" w:line="240" w:lineRule="auto"/>
        <w:ind w:left="7920"/>
        <w:jc w:val="both"/>
        <w:rPr>
          <w:rFonts w:ascii="Arial" w:hAnsi="Arial" w:cs="Arial"/>
          <w:b/>
          <w:bCs/>
          <w:sz w:val="20"/>
          <w:szCs w:val="20"/>
          <w:u w:val="single"/>
        </w:rPr>
      </w:pPr>
      <w:r w:rsidRPr="00EF2FC0">
        <w:rPr>
          <w:rFonts w:ascii="Arial" w:hAnsi="Arial" w:cs="Arial"/>
          <w:b/>
          <w:bCs/>
          <w:sz w:val="20"/>
          <w:szCs w:val="20"/>
          <w:u w:val="single"/>
        </w:rPr>
        <w:t xml:space="preserve">Appendix </w:t>
      </w:r>
      <w:r>
        <w:rPr>
          <w:rFonts w:ascii="Arial" w:hAnsi="Arial" w:cs="Arial"/>
          <w:b/>
          <w:bCs/>
          <w:sz w:val="20"/>
          <w:szCs w:val="20"/>
          <w:u w:val="single"/>
        </w:rPr>
        <w:t>3</w:t>
      </w:r>
    </w:p>
    <w:p w14:paraId="3169FCC3" w14:textId="77777777" w:rsidR="00057BE7" w:rsidRPr="00EF2FC0" w:rsidRDefault="00057BE7" w:rsidP="005C61B6">
      <w:pPr>
        <w:spacing w:after="0" w:line="240" w:lineRule="auto"/>
        <w:jc w:val="both"/>
        <w:rPr>
          <w:rFonts w:ascii="Arial" w:hAnsi="Arial" w:cs="Arial"/>
          <w:b/>
          <w:bCs/>
          <w:sz w:val="20"/>
          <w:szCs w:val="20"/>
          <w:u w:val="single"/>
        </w:rPr>
      </w:pPr>
    </w:p>
    <w:p w14:paraId="4A12959D" w14:textId="77777777" w:rsidR="00057BE7" w:rsidRPr="00EF2FC0" w:rsidRDefault="00057BE7" w:rsidP="005C61B6">
      <w:pPr>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46027A88" w14:textId="77777777" w:rsidR="00057BE7" w:rsidRPr="00EF2FC0" w:rsidRDefault="00057BE7" w:rsidP="005C61B6">
      <w:pPr>
        <w:spacing w:after="0" w:line="240" w:lineRule="auto"/>
        <w:jc w:val="both"/>
        <w:rPr>
          <w:rFonts w:ascii="Arial" w:hAnsi="Arial" w:cs="Arial"/>
          <w:b/>
          <w:bCs/>
          <w:sz w:val="20"/>
          <w:szCs w:val="20"/>
          <w:u w:val="single"/>
        </w:rPr>
      </w:pPr>
    </w:p>
    <w:p w14:paraId="68238CB8" w14:textId="77777777" w:rsidR="00057BE7" w:rsidRPr="00EF2FC0" w:rsidRDefault="00057BE7" w:rsidP="005C61B6">
      <w:pPr>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36DA5C77" w14:textId="77777777" w:rsidR="00057BE7" w:rsidRPr="00EF2FC0" w:rsidRDefault="00057BE7" w:rsidP="005C61B6">
      <w:pPr>
        <w:spacing w:after="0" w:line="240" w:lineRule="auto"/>
        <w:jc w:val="both"/>
        <w:rPr>
          <w:rFonts w:ascii="Arial" w:hAnsi="Arial" w:cs="Arial"/>
          <w:b/>
          <w:bCs/>
          <w:sz w:val="20"/>
          <w:szCs w:val="20"/>
          <w:u w:val="single"/>
        </w:rPr>
      </w:pPr>
    </w:p>
    <w:p w14:paraId="721A111A"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lastRenderedPageBreak/>
        <w:t>At the start of the meeting, all parties should enter the room together</w:t>
      </w:r>
    </w:p>
    <w:p w14:paraId="6D0F0469" w14:textId="77777777" w:rsidR="00057BE7" w:rsidRPr="00EF2FC0" w:rsidRDefault="00057BE7" w:rsidP="005C61B6">
      <w:pPr>
        <w:spacing w:after="0" w:line="240" w:lineRule="auto"/>
        <w:jc w:val="both"/>
        <w:rPr>
          <w:rFonts w:ascii="Arial" w:hAnsi="Arial" w:cs="Arial"/>
          <w:sz w:val="20"/>
          <w:szCs w:val="20"/>
        </w:rPr>
      </w:pPr>
    </w:p>
    <w:p w14:paraId="7429149F"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670907ED" w14:textId="77777777" w:rsidR="00057BE7" w:rsidRPr="00EF2FC0" w:rsidRDefault="00057BE7" w:rsidP="005C61B6">
      <w:pPr>
        <w:spacing w:after="0" w:line="240" w:lineRule="auto"/>
        <w:jc w:val="both"/>
        <w:rPr>
          <w:rFonts w:ascii="Arial" w:hAnsi="Arial" w:cs="Arial"/>
          <w:sz w:val="20"/>
          <w:szCs w:val="20"/>
        </w:rPr>
      </w:pPr>
    </w:p>
    <w:p w14:paraId="60820C27" w14:textId="77777777" w:rsidR="00057BE7" w:rsidRPr="00EF2FC0" w:rsidRDefault="006D40B8" w:rsidP="005C61B6">
      <w:pPr>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parent.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78191413" w14:textId="77777777" w:rsidR="00057BE7" w:rsidRPr="00EF2FC0" w:rsidRDefault="00057BE7" w:rsidP="005C61B6">
      <w:pPr>
        <w:spacing w:after="0" w:line="240" w:lineRule="auto"/>
        <w:jc w:val="both"/>
        <w:rPr>
          <w:rFonts w:ascii="Arial" w:hAnsi="Arial" w:cs="Arial"/>
          <w:sz w:val="20"/>
          <w:szCs w:val="20"/>
        </w:rPr>
      </w:pPr>
    </w:p>
    <w:p w14:paraId="752409EC"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029D87AB" w14:textId="77777777" w:rsidR="00057BE7" w:rsidRDefault="00057BE7" w:rsidP="005C61B6">
      <w:pPr>
        <w:spacing w:after="0" w:line="240" w:lineRule="auto"/>
        <w:ind w:left="1094"/>
        <w:jc w:val="both"/>
        <w:rPr>
          <w:rFonts w:ascii="Arial" w:hAnsi="Arial" w:cs="Arial"/>
          <w:sz w:val="20"/>
          <w:szCs w:val="20"/>
        </w:rPr>
      </w:pPr>
    </w:p>
    <w:p w14:paraId="706A5202"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9D8FAFC" w14:textId="77777777" w:rsidR="00057BE7" w:rsidRDefault="00057BE7" w:rsidP="005C61B6">
      <w:pPr>
        <w:spacing w:after="0" w:line="240" w:lineRule="auto"/>
        <w:ind w:left="1094"/>
        <w:jc w:val="both"/>
        <w:rPr>
          <w:rFonts w:ascii="Arial" w:hAnsi="Arial" w:cs="Arial"/>
          <w:sz w:val="20"/>
          <w:szCs w:val="20"/>
        </w:rPr>
      </w:pPr>
    </w:p>
    <w:p w14:paraId="5421617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1FA452B2" w14:textId="77777777" w:rsidR="00057BE7" w:rsidRDefault="00057BE7" w:rsidP="005C61B6">
      <w:pPr>
        <w:spacing w:after="0" w:line="240" w:lineRule="auto"/>
        <w:ind w:left="1094"/>
        <w:jc w:val="both"/>
        <w:rPr>
          <w:rFonts w:ascii="Arial" w:hAnsi="Arial" w:cs="Arial"/>
          <w:sz w:val="20"/>
          <w:szCs w:val="20"/>
        </w:rPr>
      </w:pPr>
    </w:p>
    <w:p w14:paraId="7E0528F0"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27007AD2" w14:textId="77777777" w:rsidR="00057BE7" w:rsidRPr="00EF2FC0" w:rsidRDefault="00057BE7" w:rsidP="005C61B6">
      <w:pPr>
        <w:spacing w:after="0" w:line="240" w:lineRule="auto"/>
        <w:jc w:val="both"/>
        <w:rPr>
          <w:rFonts w:ascii="Arial" w:hAnsi="Arial" w:cs="Arial"/>
          <w:sz w:val="20"/>
          <w:szCs w:val="20"/>
        </w:rPr>
      </w:pPr>
    </w:p>
    <w:p w14:paraId="5874990A" w14:textId="77777777" w:rsidR="00057BE7" w:rsidRPr="00EF2FC0" w:rsidRDefault="00057BE7" w:rsidP="005C61B6">
      <w:pPr>
        <w:spacing w:after="0" w:line="240" w:lineRule="auto"/>
        <w:jc w:val="both"/>
        <w:rPr>
          <w:rFonts w:ascii="Arial" w:hAnsi="Arial" w:cs="Arial"/>
          <w:b/>
          <w:i/>
          <w:sz w:val="20"/>
          <w:szCs w:val="20"/>
        </w:rPr>
      </w:pPr>
      <w:r w:rsidRPr="00EF2FC0">
        <w:rPr>
          <w:rFonts w:ascii="Arial" w:hAnsi="Arial" w:cs="Arial"/>
          <w:b/>
          <w:i/>
          <w:sz w:val="20"/>
          <w:szCs w:val="20"/>
        </w:rPr>
        <w:t>All parties are requested to make notes during the hearing, refrain from interrupting others and to ask questions at the appropriate times during the meeting.</w:t>
      </w:r>
    </w:p>
    <w:p w14:paraId="0C1FEACE" w14:textId="77777777" w:rsidR="00057BE7" w:rsidRPr="00EF2FC0" w:rsidRDefault="00057BE7" w:rsidP="005C61B6">
      <w:pPr>
        <w:spacing w:after="0" w:line="240" w:lineRule="auto"/>
        <w:jc w:val="both"/>
        <w:rPr>
          <w:rFonts w:ascii="Arial" w:hAnsi="Arial" w:cs="Arial"/>
          <w:sz w:val="20"/>
          <w:szCs w:val="20"/>
        </w:rPr>
      </w:pPr>
    </w:p>
    <w:p w14:paraId="3F7F8FF7"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1BC2DA3D" w14:textId="77777777" w:rsidR="00057BE7" w:rsidRDefault="00057BE7" w:rsidP="005C61B6">
      <w:pPr>
        <w:spacing w:after="0" w:line="240" w:lineRule="auto"/>
        <w:ind w:left="1094"/>
        <w:jc w:val="both"/>
        <w:rPr>
          <w:rFonts w:ascii="Arial" w:hAnsi="Arial" w:cs="Arial"/>
          <w:sz w:val="20"/>
          <w:szCs w:val="20"/>
        </w:rPr>
      </w:pPr>
    </w:p>
    <w:p w14:paraId="1D3B1208"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7E2F7566" w14:textId="77777777" w:rsidR="00057BE7" w:rsidRDefault="00057BE7" w:rsidP="005C61B6">
      <w:pPr>
        <w:spacing w:after="0" w:line="240" w:lineRule="auto"/>
        <w:ind w:left="1094"/>
        <w:jc w:val="both"/>
        <w:rPr>
          <w:rFonts w:ascii="Arial" w:hAnsi="Arial" w:cs="Arial"/>
          <w:sz w:val="20"/>
          <w:szCs w:val="20"/>
        </w:rPr>
      </w:pPr>
    </w:p>
    <w:p w14:paraId="7DB7C89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E97DA92" w14:textId="77777777" w:rsidR="00057BE7" w:rsidRDefault="00057BE7" w:rsidP="005C61B6">
      <w:pPr>
        <w:spacing w:after="0" w:line="240" w:lineRule="auto"/>
        <w:ind w:left="1094"/>
        <w:jc w:val="both"/>
        <w:rPr>
          <w:rFonts w:ascii="Arial" w:hAnsi="Arial" w:cs="Arial"/>
          <w:sz w:val="20"/>
          <w:szCs w:val="20"/>
        </w:rPr>
      </w:pPr>
    </w:p>
    <w:p w14:paraId="72A8DB0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within </w:t>
      </w:r>
      <w:r w:rsidRPr="0075556C">
        <w:rPr>
          <w:rFonts w:ascii="Arial" w:hAnsi="Arial" w:cs="Arial"/>
          <w:b/>
          <w:color w:val="FF0000"/>
          <w:sz w:val="20"/>
          <w:szCs w:val="20"/>
        </w:rPr>
        <w:t>5 school days</w:t>
      </w:r>
      <w:r w:rsidRPr="0075556C">
        <w:rPr>
          <w:rFonts w:ascii="Arial" w:hAnsi="Arial" w:cs="Arial"/>
          <w:color w:val="FF0000"/>
          <w:sz w:val="20"/>
          <w:szCs w:val="20"/>
        </w:rPr>
        <w:t xml:space="preserve">  </w:t>
      </w:r>
    </w:p>
    <w:p w14:paraId="52E82430" w14:textId="77777777" w:rsidR="00057BE7" w:rsidRDefault="00057BE7" w:rsidP="005C61B6">
      <w:pPr>
        <w:spacing w:after="0" w:line="240" w:lineRule="auto"/>
        <w:ind w:left="1094"/>
        <w:jc w:val="both"/>
        <w:rPr>
          <w:rFonts w:ascii="Arial" w:hAnsi="Arial" w:cs="Arial"/>
          <w:sz w:val="20"/>
          <w:szCs w:val="20"/>
        </w:rPr>
      </w:pPr>
    </w:p>
    <w:p w14:paraId="2EC1348F"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450A13BC" w14:textId="77777777" w:rsidR="00057BE7" w:rsidRDefault="00057BE7" w:rsidP="005C61B6">
      <w:pPr>
        <w:jc w:val="both"/>
        <w:rPr>
          <w:rFonts w:ascii="Arial" w:hAnsi="Arial" w:cs="Arial"/>
          <w:sz w:val="20"/>
          <w:szCs w:val="20"/>
        </w:rPr>
      </w:pPr>
    </w:p>
    <w:p w14:paraId="2EA3FF92" w14:textId="77777777" w:rsidR="00057BE7" w:rsidRDefault="00057BE7" w:rsidP="005C61B6">
      <w:pPr>
        <w:jc w:val="both"/>
        <w:rPr>
          <w:rFonts w:ascii="Arial" w:hAnsi="Arial" w:cs="Arial"/>
          <w:sz w:val="20"/>
          <w:szCs w:val="20"/>
        </w:rPr>
      </w:pPr>
    </w:p>
    <w:p w14:paraId="64904992" w14:textId="77777777" w:rsidR="00057BE7" w:rsidRDefault="00057BE7" w:rsidP="005C61B6">
      <w:pPr>
        <w:jc w:val="both"/>
        <w:rPr>
          <w:rFonts w:ascii="Arial" w:hAnsi="Arial" w:cs="Arial"/>
          <w:sz w:val="20"/>
          <w:szCs w:val="20"/>
        </w:rPr>
      </w:pPr>
    </w:p>
    <w:p w14:paraId="0E635576" w14:textId="77777777" w:rsidR="00057BE7" w:rsidRDefault="00057BE7" w:rsidP="005C61B6">
      <w:pPr>
        <w:jc w:val="both"/>
        <w:rPr>
          <w:rFonts w:ascii="Arial" w:hAnsi="Arial" w:cs="Arial"/>
          <w:sz w:val="20"/>
          <w:szCs w:val="20"/>
        </w:rPr>
      </w:pPr>
    </w:p>
    <w:p w14:paraId="13D2472B" w14:textId="77777777" w:rsidR="00057BE7" w:rsidRDefault="00057BE7" w:rsidP="005C61B6">
      <w:pPr>
        <w:jc w:val="both"/>
        <w:rPr>
          <w:rFonts w:ascii="Arial" w:hAnsi="Arial" w:cs="Arial"/>
          <w:sz w:val="20"/>
          <w:szCs w:val="20"/>
        </w:rPr>
      </w:pPr>
    </w:p>
    <w:p w14:paraId="0500F20D" w14:textId="77777777" w:rsidR="00057BE7" w:rsidRDefault="00057BE7" w:rsidP="005C61B6">
      <w:pPr>
        <w:jc w:val="both"/>
        <w:rPr>
          <w:rFonts w:ascii="Arial" w:hAnsi="Arial" w:cs="Arial"/>
          <w:sz w:val="20"/>
          <w:szCs w:val="20"/>
        </w:rPr>
      </w:pPr>
    </w:p>
    <w:p w14:paraId="10527D65" w14:textId="77777777" w:rsidR="00057BE7" w:rsidRDefault="00057BE7" w:rsidP="005C61B6">
      <w:pPr>
        <w:jc w:val="both"/>
        <w:rPr>
          <w:rFonts w:ascii="Arial" w:hAnsi="Arial" w:cs="Arial"/>
          <w:sz w:val="20"/>
          <w:szCs w:val="20"/>
        </w:rPr>
      </w:pPr>
    </w:p>
    <w:p w14:paraId="47A146A9" w14:textId="77777777" w:rsidR="00EF2FC0" w:rsidRPr="00057BE7" w:rsidRDefault="00EF2FC0" w:rsidP="005C61B6">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t xml:space="preserve">Appendix </w:t>
      </w:r>
      <w:r w:rsidR="00057BE7" w:rsidRPr="00057BE7">
        <w:rPr>
          <w:rFonts w:ascii="Arial" w:hAnsi="Arial" w:cs="Arial"/>
          <w:b/>
          <w:sz w:val="20"/>
          <w:szCs w:val="20"/>
          <w:u w:val="single"/>
        </w:rPr>
        <w:t>4</w:t>
      </w:r>
    </w:p>
    <w:p w14:paraId="1120995D" w14:textId="77777777" w:rsidR="00EF2FC0" w:rsidRPr="00EF2FC0" w:rsidRDefault="00EF2FC0" w:rsidP="005C61B6">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2AA841B4" w14:textId="77777777" w:rsidR="00EF2FC0" w:rsidRPr="00651EC6" w:rsidRDefault="00EF2FC0" w:rsidP="005C61B6">
      <w:pPr>
        <w:pStyle w:val="Default"/>
        <w:jc w:val="both"/>
        <w:rPr>
          <w:rStyle w:val="Hyperlink"/>
          <w:b/>
          <w:color w:val="auto"/>
          <w:sz w:val="20"/>
          <w:szCs w:val="20"/>
        </w:rPr>
      </w:pPr>
      <w:r w:rsidRPr="00651EC6">
        <w:rPr>
          <w:b/>
          <w:color w:val="auto"/>
          <w:sz w:val="20"/>
          <w:szCs w:val="20"/>
          <w:u w:val="single"/>
        </w:rPr>
        <w:t>Acknowledgement Letter 1</w:t>
      </w:r>
    </w:p>
    <w:p w14:paraId="13ED63B8" w14:textId="77777777" w:rsidR="00EF2FC0" w:rsidRPr="00EF2FC0" w:rsidRDefault="00EF2FC0" w:rsidP="005C61B6">
      <w:pPr>
        <w:pStyle w:val="Default"/>
        <w:ind w:firstLine="720"/>
        <w:jc w:val="both"/>
        <w:rPr>
          <w:rStyle w:val="Hyperlink"/>
          <w:color w:val="auto"/>
          <w:sz w:val="20"/>
          <w:szCs w:val="20"/>
        </w:rPr>
      </w:pPr>
    </w:p>
    <w:p w14:paraId="15174EB5"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A332675"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75732E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7482D3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FC8A40"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lastRenderedPageBreak/>
        <w:t>Post code</w:t>
      </w:r>
    </w:p>
    <w:p w14:paraId="11509437" w14:textId="77777777" w:rsidR="00EF2FC0" w:rsidRPr="00EF2FC0" w:rsidRDefault="00EF2FC0" w:rsidP="005C61B6">
      <w:pPr>
        <w:spacing w:after="0" w:line="240" w:lineRule="auto"/>
        <w:jc w:val="both"/>
        <w:rPr>
          <w:rFonts w:ascii="Arial" w:hAnsi="Arial" w:cs="Arial"/>
          <w:sz w:val="20"/>
          <w:szCs w:val="20"/>
        </w:rPr>
      </w:pPr>
    </w:p>
    <w:p w14:paraId="5B52C916"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11F9394C" w14:textId="77777777" w:rsidR="00EF2FC0" w:rsidRPr="00EF2FC0" w:rsidRDefault="00EF2FC0" w:rsidP="005C61B6">
      <w:pPr>
        <w:spacing w:after="0" w:line="240" w:lineRule="auto"/>
        <w:jc w:val="both"/>
        <w:rPr>
          <w:rFonts w:ascii="Arial" w:hAnsi="Arial" w:cs="Arial"/>
          <w:sz w:val="20"/>
          <w:szCs w:val="20"/>
        </w:rPr>
      </w:pPr>
    </w:p>
    <w:p w14:paraId="2117C618" w14:textId="77777777" w:rsidR="00EF2FC0" w:rsidRPr="00EF2FC0" w:rsidRDefault="00EF2FC0" w:rsidP="005C61B6">
      <w:pPr>
        <w:spacing w:after="0" w:line="240" w:lineRule="auto"/>
        <w:jc w:val="both"/>
        <w:rPr>
          <w:rFonts w:ascii="Arial" w:hAnsi="Arial" w:cs="Arial"/>
          <w:sz w:val="20"/>
          <w:szCs w:val="20"/>
        </w:rPr>
      </w:pPr>
    </w:p>
    <w:p w14:paraId="28174403"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1F98F0E6" w14:textId="77777777" w:rsidR="00EF2FC0" w:rsidRPr="00EF2FC0" w:rsidRDefault="00EF2FC0" w:rsidP="005C61B6">
      <w:pPr>
        <w:spacing w:after="0" w:line="240" w:lineRule="auto"/>
        <w:jc w:val="both"/>
        <w:rPr>
          <w:rFonts w:ascii="Arial" w:hAnsi="Arial" w:cs="Arial"/>
          <w:sz w:val="20"/>
          <w:szCs w:val="20"/>
        </w:rPr>
      </w:pPr>
    </w:p>
    <w:p w14:paraId="495E57CF" w14:textId="77777777" w:rsidR="00EF2FC0" w:rsidRPr="00EF2FC0" w:rsidRDefault="00EF2FC0" w:rsidP="005C61B6">
      <w:pPr>
        <w:spacing w:after="0" w:line="240" w:lineRule="auto"/>
        <w:jc w:val="both"/>
        <w:rPr>
          <w:rFonts w:ascii="Arial" w:hAnsi="Arial" w:cs="Arial"/>
          <w:sz w:val="20"/>
          <w:szCs w:val="20"/>
        </w:rPr>
      </w:pPr>
    </w:p>
    <w:p w14:paraId="435B7924"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274324DC" w14:textId="77777777" w:rsidR="00EF2FC0" w:rsidRPr="00EF2FC0" w:rsidRDefault="00EF2FC0" w:rsidP="005C61B6">
      <w:pPr>
        <w:spacing w:after="0" w:line="240" w:lineRule="auto"/>
        <w:jc w:val="both"/>
        <w:rPr>
          <w:rFonts w:ascii="Arial" w:hAnsi="Arial" w:cs="Arial"/>
          <w:sz w:val="20"/>
          <w:szCs w:val="20"/>
        </w:rPr>
      </w:pPr>
    </w:p>
    <w:p w14:paraId="55E9CA09"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a member of staff – [name of school]</w:t>
      </w:r>
    </w:p>
    <w:p w14:paraId="04F8AB5E" w14:textId="77777777" w:rsidR="00EF2FC0" w:rsidRPr="00EF2FC0" w:rsidRDefault="00EF2FC0" w:rsidP="005C61B6">
      <w:pPr>
        <w:spacing w:after="0" w:line="240" w:lineRule="auto"/>
        <w:jc w:val="both"/>
        <w:rPr>
          <w:rFonts w:ascii="Arial" w:hAnsi="Arial" w:cs="Arial"/>
          <w:sz w:val="20"/>
          <w:szCs w:val="20"/>
        </w:rPr>
      </w:pPr>
    </w:p>
    <w:p w14:paraId="52D2DE6F"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7EAC2562" w14:textId="77777777" w:rsidR="00EF2FC0" w:rsidRPr="00EF2FC0" w:rsidRDefault="00EF2FC0" w:rsidP="005C61B6">
      <w:pPr>
        <w:spacing w:after="0" w:line="240" w:lineRule="auto"/>
        <w:jc w:val="both"/>
        <w:rPr>
          <w:rFonts w:ascii="Arial" w:hAnsi="Arial" w:cs="Arial"/>
          <w:sz w:val="20"/>
          <w:szCs w:val="20"/>
        </w:rPr>
      </w:pPr>
    </w:p>
    <w:p w14:paraId="2D23115F"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355E2B3A" w14:textId="77777777" w:rsidR="00EF2FC0" w:rsidRPr="00EF2FC0" w:rsidRDefault="00EF2FC0" w:rsidP="005C61B6">
      <w:pPr>
        <w:spacing w:after="0" w:line="240" w:lineRule="auto"/>
        <w:jc w:val="both"/>
        <w:rPr>
          <w:rFonts w:ascii="Arial" w:hAnsi="Arial" w:cs="Arial"/>
          <w:sz w:val="20"/>
          <w:szCs w:val="20"/>
        </w:rPr>
      </w:pPr>
    </w:p>
    <w:p w14:paraId="78AD0F02"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75556C">
        <w:rPr>
          <w:rFonts w:ascii="Arial" w:hAnsi="Arial" w:cs="Arial"/>
          <w:b/>
          <w:color w:val="FF0000"/>
          <w:sz w:val="20"/>
          <w:szCs w:val="20"/>
        </w:rPr>
        <w:t xml:space="preserve">10 </w:t>
      </w:r>
      <w:r w:rsidRPr="0075556C">
        <w:rPr>
          <w:rFonts w:ascii="Arial" w:hAnsi="Arial" w:cs="Arial"/>
          <w:b/>
          <w:color w:val="FF0000"/>
          <w:sz w:val="20"/>
          <w:szCs w:val="20"/>
        </w:rPr>
        <w:t>school days</w:t>
      </w:r>
      <w:r w:rsidRPr="0075556C">
        <w:rPr>
          <w:rFonts w:ascii="Arial" w:hAnsi="Arial" w:cs="Arial"/>
          <w:color w:val="FF0000"/>
          <w:sz w:val="20"/>
          <w:szCs w:val="20"/>
        </w:rPr>
        <w:t xml:space="preserve"> </w:t>
      </w:r>
      <w:r w:rsidRPr="00EF2FC0">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Pr>
          <w:rFonts w:ascii="Arial" w:hAnsi="Arial" w:cs="Arial"/>
          <w:sz w:val="20"/>
          <w:szCs w:val="20"/>
        </w:rPr>
        <w:t xml:space="preserve">annot be achieved within the </w:t>
      </w:r>
      <w:r w:rsidR="0075556C" w:rsidRPr="0075556C">
        <w:rPr>
          <w:rFonts w:ascii="Arial" w:hAnsi="Arial" w:cs="Arial"/>
          <w:color w:val="FF0000"/>
          <w:sz w:val="20"/>
          <w:szCs w:val="20"/>
        </w:rPr>
        <w:t>10</w:t>
      </w:r>
      <w:r w:rsidRPr="0075556C">
        <w:rPr>
          <w:rFonts w:ascii="Arial" w:hAnsi="Arial" w:cs="Arial"/>
          <w:color w:val="FF0000"/>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2225AFBF" w14:textId="77777777" w:rsidR="00EF2FC0" w:rsidRPr="00EF2FC0" w:rsidRDefault="00EF2FC0" w:rsidP="005C61B6">
      <w:pPr>
        <w:spacing w:after="0" w:line="240" w:lineRule="auto"/>
        <w:ind w:firstLine="720"/>
        <w:jc w:val="both"/>
        <w:rPr>
          <w:rFonts w:ascii="Arial" w:hAnsi="Arial" w:cs="Arial"/>
          <w:sz w:val="20"/>
          <w:szCs w:val="20"/>
        </w:rPr>
      </w:pPr>
    </w:p>
    <w:p w14:paraId="1AD3FB25"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1567C3A" w14:textId="77777777" w:rsidR="00EF2FC0" w:rsidRPr="00EF2FC0" w:rsidRDefault="00EF2FC0" w:rsidP="005C61B6">
      <w:pPr>
        <w:spacing w:after="0" w:line="240" w:lineRule="auto"/>
        <w:jc w:val="both"/>
        <w:rPr>
          <w:rFonts w:ascii="Arial" w:hAnsi="Arial" w:cs="Arial"/>
          <w:sz w:val="20"/>
          <w:szCs w:val="20"/>
        </w:rPr>
      </w:pPr>
    </w:p>
    <w:p w14:paraId="7DE8A957" w14:textId="77777777" w:rsidR="00EF2FC0" w:rsidRPr="00EF2FC0" w:rsidRDefault="00EF2FC0" w:rsidP="005C61B6">
      <w:pPr>
        <w:spacing w:after="0" w:line="240" w:lineRule="auto"/>
        <w:jc w:val="both"/>
        <w:rPr>
          <w:rFonts w:ascii="Arial" w:hAnsi="Arial" w:cs="Arial"/>
          <w:sz w:val="20"/>
          <w:szCs w:val="20"/>
        </w:rPr>
      </w:pPr>
    </w:p>
    <w:p w14:paraId="61B55A80" w14:textId="77777777" w:rsidR="00EF2FC0" w:rsidRPr="00EF2FC0" w:rsidRDefault="00EF2FC0" w:rsidP="005C61B6">
      <w:pPr>
        <w:spacing w:after="0" w:line="240" w:lineRule="auto"/>
        <w:jc w:val="both"/>
        <w:rPr>
          <w:rFonts w:ascii="Arial" w:hAnsi="Arial" w:cs="Arial"/>
          <w:sz w:val="20"/>
          <w:szCs w:val="20"/>
        </w:rPr>
      </w:pPr>
    </w:p>
    <w:p w14:paraId="055DCFEC" w14:textId="77777777" w:rsidR="00EF2FC0" w:rsidRPr="00EF2FC0" w:rsidRDefault="00EF2FC0" w:rsidP="005C61B6">
      <w:pPr>
        <w:spacing w:after="0" w:line="240" w:lineRule="auto"/>
        <w:jc w:val="both"/>
        <w:rPr>
          <w:rFonts w:ascii="Arial" w:hAnsi="Arial" w:cs="Arial"/>
          <w:sz w:val="20"/>
          <w:szCs w:val="20"/>
        </w:rPr>
      </w:pPr>
    </w:p>
    <w:p w14:paraId="7AFE4807" w14:textId="77777777" w:rsidR="00EF2FC0" w:rsidRPr="00EF2FC0" w:rsidRDefault="00EF2FC0" w:rsidP="005C61B6">
      <w:pPr>
        <w:spacing w:after="0" w:line="240" w:lineRule="auto"/>
        <w:jc w:val="both"/>
        <w:rPr>
          <w:rFonts w:ascii="Arial" w:hAnsi="Arial" w:cs="Arial"/>
          <w:sz w:val="20"/>
          <w:szCs w:val="20"/>
        </w:rPr>
      </w:pPr>
    </w:p>
    <w:p w14:paraId="081E36B2" w14:textId="77777777" w:rsidR="00EF2FC0" w:rsidRPr="00EF2FC0" w:rsidRDefault="00EF2FC0" w:rsidP="005C61B6">
      <w:pPr>
        <w:spacing w:after="0" w:line="240" w:lineRule="auto"/>
        <w:jc w:val="both"/>
        <w:rPr>
          <w:rFonts w:ascii="Arial" w:hAnsi="Arial" w:cs="Arial"/>
          <w:sz w:val="20"/>
          <w:szCs w:val="20"/>
        </w:rPr>
      </w:pPr>
    </w:p>
    <w:p w14:paraId="0A2511C6"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Headteacher]</w:t>
      </w:r>
    </w:p>
    <w:p w14:paraId="4B279AD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Headteacher &amp; Investigating Officer [name of school] </w:t>
      </w:r>
    </w:p>
    <w:p w14:paraId="496D0A7E" w14:textId="77777777" w:rsidR="00EF2FC0" w:rsidRPr="00EF2FC0" w:rsidRDefault="00EF2FC0" w:rsidP="005C61B6">
      <w:pPr>
        <w:pStyle w:val="Default"/>
        <w:ind w:firstLine="720"/>
        <w:jc w:val="both"/>
        <w:rPr>
          <w:color w:val="auto"/>
          <w:sz w:val="20"/>
          <w:szCs w:val="20"/>
        </w:rPr>
      </w:pPr>
    </w:p>
    <w:p w14:paraId="7738676D" w14:textId="77777777" w:rsidR="00EF2FC0" w:rsidRPr="00EF2FC0" w:rsidRDefault="00EF2FC0" w:rsidP="005C61B6">
      <w:pPr>
        <w:pStyle w:val="Default"/>
        <w:ind w:firstLine="720"/>
        <w:jc w:val="both"/>
        <w:rPr>
          <w:color w:val="auto"/>
          <w:sz w:val="20"/>
          <w:szCs w:val="20"/>
        </w:rPr>
      </w:pPr>
    </w:p>
    <w:p w14:paraId="49E4B0C4" w14:textId="77777777" w:rsidR="00EF2FC0" w:rsidRPr="00EF2FC0" w:rsidRDefault="00EF2FC0" w:rsidP="005C61B6">
      <w:pPr>
        <w:pStyle w:val="Default"/>
        <w:ind w:firstLine="720"/>
        <w:jc w:val="both"/>
        <w:rPr>
          <w:color w:val="auto"/>
          <w:sz w:val="20"/>
          <w:szCs w:val="20"/>
        </w:rPr>
      </w:pPr>
    </w:p>
    <w:p w14:paraId="655E25E5" w14:textId="77777777" w:rsidR="00EF2FC0" w:rsidRPr="00EF2FC0" w:rsidRDefault="00EF2FC0" w:rsidP="005C61B6">
      <w:pPr>
        <w:pStyle w:val="Default"/>
        <w:ind w:firstLine="720"/>
        <w:jc w:val="both"/>
        <w:rPr>
          <w:color w:val="auto"/>
          <w:sz w:val="20"/>
          <w:szCs w:val="20"/>
        </w:rPr>
      </w:pPr>
    </w:p>
    <w:p w14:paraId="67E0A219" w14:textId="77777777" w:rsidR="00EF2FC0" w:rsidRPr="00EF2FC0" w:rsidRDefault="00EF2FC0" w:rsidP="005C61B6">
      <w:pPr>
        <w:pStyle w:val="Default"/>
        <w:ind w:firstLine="720"/>
        <w:jc w:val="both"/>
        <w:rPr>
          <w:color w:val="auto"/>
          <w:sz w:val="20"/>
          <w:szCs w:val="20"/>
        </w:rPr>
      </w:pPr>
    </w:p>
    <w:p w14:paraId="2FB7861B" w14:textId="77777777" w:rsidR="00EF2FC0" w:rsidRPr="00EF2FC0" w:rsidRDefault="00EF2FC0" w:rsidP="005C61B6">
      <w:pPr>
        <w:pStyle w:val="Default"/>
        <w:ind w:firstLine="720"/>
        <w:jc w:val="both"/>
        <w:rPr>
          <w:color w:val="auto"/>
          <w:sz w:val="20"/>
          <w:szCs w:val="20"/>
        </w:rPr>
      </w:pPr>
    </w:p>
    <w:p w14:paraId="2EA0784D" w14:textId="77777777" w:rsidR="00EF2FC0" w:rsidRPr="00EF2FC0" w:rsidRDefault="00EF2FC0" w:rsidP="005C61B6">
      <w:pPr>
        <w:pStyle w:val="Default"/>
        <w:ind w:firstLine="720"/>
        <w:jc w:val="both"/>
        <w:rPr>
          <w:color w:val="auto"/>
          <w:sz w:val="20"/>
          <w:szCs w:val="20"/>
        </w:rPr>
      </w:pPr>
    </w:p>
    <w:p w14:paraId="5D33E82E" w14:textId="77777777" w:rsidR="00EF2FC0" w:rsidRPr="00EF2FC0" w:rsidRDefault="00EF2FC0" w:rsidP="005C61B6">
      <w:pPr>
        <w:pStyle w:val="Default"/>
        <w:ind w:firstLine="720"/>
        <w:jc w:val="both"/>
        <w:rPr>
          <w:color w:val="auto"/>
          <w:sz w:val="20"/>
          <w:szCs w:val="20"/>
        </w:rPr>
      </w:pPr>
    </w:p>
    <w:p w14:paraId="2B5F0E1F" w14:textId="77777777" w:rsidR="00EF2FC0" w:rsidRPr="00EF2FC0" w:rsidRDefault="00EF2FC0" w:rsidP="005C61B6">
      <w:pPr>
        <w:pStyle w:val="Default"/>
        <w:ind w:firstLine="720"/>
        <w:jc w:val="both"/>
        <w:rPr>
          <w:color w:val="auto"/>
          <w:sz w:val="20"/>
          <w:szCs w:val="20"/>
        </w:rPr>
      </w:pPr>
    </w:p>
    <w:p w14:paraId="78AD73D4" w14:textId="77777777" w:rsidR="00EF2FC0" w:rsidRPr="00EF2FC0" w:rsidRDefault="00EF2FC0" w:rsidP="005C61B6">
      <w:pPr>
        <w:pStyle w:val="Default"/>
        <w:ind w:firstLine="720"/>
        <w:jc w:val="both"/>
        <w:rPr>
          <w:color w:val="auto"/>
          <w:sz w:val="20"/>
          <w:szCs w:val="20"/>
        </w:rPr>
      </w:pPr>
    </w:p>
    <w:p w14:paraId="3141918A" w14:textId="77777777" w:rsidR="00EF2FC0" w:rsidRPr="00EF2FC0" w:rsidRDefault="00EF2FC0" w:rsidP="005C61B6">
      <w:pPr>
        <w:pStyle w:val="Default"/>
        <w:ind w:firstLine="720"/>
        <w:jc w:val="both"/>
        <w:rPr>
          <w:color w:val="auto"/>
          <w:sz w:val="20"/>
          <w:szCs w:val="20"/>
        </w:rPr>
      </w:pPr>
    </w:p>
    <w:p w14:paraId="3B7928FC" w14:textId="77777777" w:rsidR="00EF2FC0" w:rsidRPr="00EF2FC0" w:rsidRDefault="00EF2FC0" w:rsidP="005C61B6">
      <w:pPr>
        <w:pStyle w:val="Default"/>
        <w:ind w:firstLine="720"/>
        <w:jc w:val="both"/>
        <w:rPr>
          <w:color w:val="auto"/>
          <w:sz w:val="20"/>
          <w:szCs w:val="20"/>
        </w:rPr>
      </w:pPr>
    </w:p>
    <w:p w14:paraId="32261AD2" w14:textId="77777777" w:rsidR="00EF2FC0" w:rsidRPr="00EF2FC0" w:rsidRDefault="00EF2FC0" w:rsidP="005C61B6">
      <w:pPr>
        <w:pStyle w:val="Default"/>
        <w:ind w:firstLine="720"/>
        <w:jc w:val="both"/>
        <w:rPr>
          <w:color w:val="auto"/>
          <w:sz w:val="20"/>
          <w:szCs w:val="20"/>
        </w:rPr>
      </w:pPr>
    </w:p>
    <w:p w14:paraId="7ADFCADE" w14:textId="77777777" w:rsidR="00EF2FC0" w:rsidRPr="00EF2FC0" w:rsidRDefault="00EF2FC0" w:rsidP="005C61B6">
      <w:pPr>
        <w:pStyle w:val="Default"/>
        <w:ind w:firstLine="720"/>
        <w:jc w:val="both"/>
        <w:rPr>
          <w:color w:val="auto"/>
          <w:sz w:val="20"/>
          <w:szCs w:val="20"/>
        </w:rPr>
      </w:pPr>
    </w:p>
    <w:p w14:paraId="7676AC05" w14:textId="77777777" w:rsidR="00EF2FC0" w:rsidRPr="00EF2FC0" w:rsidRDefault="00EF2FC0" w:rsidP="005C61B6">
      <w:pPr>
        <w:pStyle w:val="Default"/>
        <w:ind w:firstLine="720"/>
        <w:jc w:val="both"/>
        <w:rPr>
          <w:color w:val="auto"/>
          <w:sz w:val="20"/>
          <w:szCs w:val="20"/>
        </w:rPr>
      </w:pPr>
    </w:p>
    <w:p w14:paraId="41B221F2" w14:textId="77777777" w:rsidR="00EF2FC0" w:rsidRPr="00EF2FC0" w:rsidRDefault="00EF2FC0" w:rsidP="005C61B6">
      <w:pPr>
        <w:pStyle w:val="Default"/>
        <w:ind w:firstLine="720"/>
        <w:jc w:val="both"/>
        <w:rPr>
          <w:color w:val="auto"/>
          <w:sz w:val="20"/>
          <w:szCs w:val="20"/>
        </w:rPr>
      </w:pPr>
    </w:p>
    <w:p w14:paraId="69CD0A91" w14:textId="77777777"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t xml:space="preserve">Appendix </w:t>
      </w:r>
      <w:r w:rsidR="00057BE7">
        <w:rPr>
          <w:rStyle w:val="Hyperlink"/>
          <w:b/>
          <w:color w:val="auto"/>
          <w:sz w:val="20"/>
          <w:szCs w:val="20"/>
        </w:rPr>
        <w:t>5</w:t>
      </w:r>
    </w:p>
    <w:p w14:paraId="7A1B4BB7" w14:textId="77777777" w:rsidR="00EF2FC0" w:rsidRPr="00EF2FC0" w:rsidRDefault="00EF2FC0" w:rsidP="005C61B6">
      <w:pPr>
        <w:pStyle w:val="Default"/>
        <w:ind w:firstLine="720"/>
        <w:jc w:val="both"/>
        <w:rPr>
          <w:color w:val="auto"/>
          <w:sz w:val="20"/>
          <w:szCs w:val="20"/>
        </w:rPr>
      </w:pPr>
    </w:p>
    <w:p w14:paraId="0434B308"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Acknowledgement Letter 2</w:t>
      </w:r>
    </w:p>
    <w:p w14:paraId="74C4DDA5" w14:textId="77777777" w:rsidR="00EF2FC0" w:rsidRPr="00EF2FC0" w:rsidRDefault="00EF2FC0" w:rsidP="005C61B6">
      <w:pPr>
        <w:pStyle w:val="Default"/>
        <w:ind w:firstLine="720"/>
        <w:jc w:val="both"/>
        <w:rPr>
          <w:color w:val="auto"/>
          <w:sz w:val="20"/>
          <w:szCs w:val="20"/>
        </w:rPr>
      </w:pPr>
    </w:p>
    <w:p w14:paraId="3F77F56F" w14:textId="77777777" w:rsidR="00EF2FC0" w:rsidRPr="00EF2FC0" w:rsidRDefault="00EF2FC0" w:rsidP="005C61B6">
      <w:pPr>
        <w:pStyle w:val="Default"/>
        <w:ind w:firstLine="720"/>
        <w:jc w:val="both"/>
        <w:rPr>
          <w:rStyle w:val="Hyperlink"/>
          <w:color w:val="auto"/>
          <w:sz w:val="20"/>
          <w:szCs w:val="20"/>
        </w:rPr>
      </w:pPr>
    </w:p>
    <w:p w14:paraId="780F6BC7"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2A6A3F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DEBDE5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CBE8E1F"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lastRenderedPageBreak/>
        <w:t>Address line 3</w:t>
      </w:r>
    </w:p>
    <w:p w14:paraId="655F212A"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0D88234D" w14:textId="77777777" w:rsidR="00EF2FC0" w:rsidRPr="00EF2FC0" w:rsidRDefault="00EF2FC0" w:rsidP="005C61B6">
      <w:pPr>
        <w:spacing w:after="0" w:line="240" w:lineRule="auto"/>
        <w:jc w:val="both"/>
        <w:rPr>
          <w:rFonts w:ascii="Arial" w:hAnsi="Arial" w:cs="Arial"/>
          <w:sz w:val="20"/>
          <w:szCs w:val="20"/>
        </w:rPr>
      </w:pPr>
    </w:p>
    <w:p w14:paraId="3ABEE8A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48F165C1" w14:textId="77777777" w:rsidR="00EF2FC0" w:rsidRPr="00EF2FC0" w:rsidRDefault="00EF2FC0" w:rsidP="005C61B6">
      <w:pPr>
        <w:spacing w:after="0" w:line="240" w:lineRule="auto"/>
        <w:jc w:val="both"/>
        <w:rPr>
          <w:rFonts w:ascii="Arial" w:hAnsi="Arial" w:cs="Arial"/>
          <w:sz w:val="20"/>
          <w:szCs w:val="20"/>
        </w:rPr>
      </w:pPr>
    </w:p>
    <w:p w14:paraId="6FD97155" w14:textId="77777777" w:rsidR="00EF2FC0" w:rsidRPr="00EF2FC0" w:rsidRDefault="00EF2FC0" w:rsidP="005C61B6">
      <w:pPr>
        <w:spacing w:after="0" w:line="240" w:lineRule="auto"/>
        <w:jc w:val="both"/>
        <w:rPr>
          <w:rFonts w:ascii="Arial" w:hAnsi="Arial" w:cs="Arial"/>
          <w:sz w:val="20"/>
          <w:szCs w:val="20"/>
        </w:rPr>
      </w:pPr>
    </w:p>
    <w:p w14:paraId="03DDAA04"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69D010BA" w14:textId="77777777" w:rsidR="00EF2FC0" w:rsidRPr="00EF2FC0" w:rsidRDefault="00EF2FC0" w:rsidP="005C61B6">
      <w:pPr>
        <w:spacing w:after="0" w:line="240" w:lineRule="auto"/>
        <w:jc w:val="both"/>
        <w:rPr>
          <w:rFonts w:ascii="Arial" w:hAnsi="Arial" w:cs="Arial"/>
          <w:sz w:val="20"/>
          <w:szCs w:val="20"/>
        </w:rPr>
      </w:pPr>
    </w:p>
    <w:p w14:paraId="6E1E8F07" w14:textId="77777777" w:rsidR="00EF2FC0" w:rsidRPr="00EF2FC0" w:rsidRDefault="00EF2FC0" w:rsidP="005C61B6">
      <w:pPr>
        <w:spacing w:after="0" w:line="240" w:lineRule="auto"/>
        <w:jc w:val="both"/>
        <w:rPr>
          <w:rFonts w:ascii="Arial" w:hAnsi="Arial" w:cs="Arial"/>
          <w:sz w:val="20"/>
          <w:szCs w:val="20"/>
        </w:rPr>
      </w:pPr>
    </w:p>
    <w:p w14:paraId="2561E91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3838FB31" w14:textId="77777777" w:rsidR="00EF2FC0" w:rsidRPr="00EF2FC0" w:rsidRDefault="00EF2FC0" w:rsidP="005C61B6">
      <w:pPr>
        <w:spacing w:after="0" w:line="240" w:lineRule="auto"/>
        <w:jc w:val="both"/>
        <w:rPr>
          <w:rFonts w:ascii="Arial" w:hAnsi="Arial" w:cs="Arial"/>
          <w:sz w:val="20"/>
          <w:szCs w:val="20"/>
        </w:rPr>
      </w:pPr>
    </w:p>
    <w:p w14:paraId="7D0951BA"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the Headteacher or a member of the governing body – [name of school]</w:t>
      </w:r>
    </w:p>
    <w:p w14:paraId="69913EFC" w14:textId="77777777" w:rsidR="00EF2FC0" w:rsidRPr="00EF2FC0" w:rsidRDefault="00EF2FC0" w:rsidP="005C61B6">
      <w:pPr>
        <w:spacing w:after="0" w:line="240" w:lineRule="auto"/>
        <w:jc w:val="both"/>
        <w:rPr>
          <w:rFonts w:ascii="Arial" w:hAnsi="Arial" w:cs="Arial"/>
          <w:sz w:val="20"/>
          <w:szCs w:val="20"/>
        </w:rPr>
      </w:pPr>
    </w:p>
    <w:p w14:paraId="042A317A"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61B8C652" w14:textId="77777777" w:rsidR="00EF2FC0" w:rsidRPr="00EF2FC0" w:rsidRDefault="00EF2FC0" w:rsidP="005C61B6">
      <w:pPr>
        <w:spacing w:after="0" w:line="240" w:lineRule="auto"/>
        <w:jc w:val="both"/>
        <w:rPr>
          <w:rFonts w:ascii="Arial" w:hAnsi="Arial" w:cs="Arial"/>
          <w:sz w:val="20"/>
          <w:szCs w:val="20"/>
        </w:rPr>
      </w:pPr>
    </w:p>
    <w:p w14:paraId="089D300D"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[delete as appropriate] will be provided with a copy of the complaint and supporting information, including evidence collected by myself.  Once they have had an opportunity to consider it, the Headteacher/member of the governing body [delete as appropriate] concerned will be invited to meet with me to present their view and any supporting evidence.  </w:t>
      </w:r>
    </w:p>
    <w:p w14:paraId="11492AA8" w14:textId="77777777" w:rsidR="00EF2FC0" w:rsidRPr="00EF2FC0" w:rsidRDefault="00EF2FC0" w:rsidP="005C61B6">
      <w:pPr>
        <w:spacing w:after="0" w:line="240" w:lineRule="auto"/>
        <w:jc w:val="both"/>
        <w:rPr>
          <w:rFonts w:ascii="Arial" w:hAnsi="Arial" w:cs="Arial"/>
          <w:sz w:val="20"/>
          <w:szCs w:val="20"/>
        </w:rPr>
      </w:pPr>
    </w:p>
    <w:p w14:paraId="3EF630E5"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75556C">
        <w:rPr>
          <w:rFonts w:ascii="Arial" w:hAnsi="Arial" w:cs="Arial"/>
          <w:b/>
          <w:color w:val="FF0000"/>
          <w:sz w:val="20"/>
          <w:szCs w:val="20"/>
        </w:rPr>
        <w:t>10</w:t>
      </w:r>
      <w:r w:rsidRPr="0075556C">
        <w:rPr>
          <w:rFonts w:ascii="Arial" w:hAnsi="Arial" w:cs="Arial"/>
          <w:b/>
          <w:color w:val="FF0000"/>
          <w:sz w:val="20"/>
          <w:szCs w:val="20"/>
        </w:rPr>
        <w:t xml:space="preserve"> school days</w:t>
      </w:r>
      <w:r w:rsidRPr="0075556C">
        <w:rPr>
          <w:rFonts w:ascii="Arial" w:hAnsi="Arial" w:cs="Arial"/>
          <w:color w:val="FF0000"/>
          <w:sz w:val="20"/>
          <w:szCs w:val="20"/>
        </w:rPr>
        <w:t xml:space="preserve"> </w:t>
      </w:r>
      <w:r w:rsidRPr="00EF2FC0">
        <w:rPr>
          <w:rFonts w:ascii="Arial" w:hAnsi="Arial" w:cs="Arial"/>
          <w:sz w:val="20"/>
          <w:szCs w:val="20"/>
        </w:rPr>
        <w:t>of the date on this acknowledgement letter, I will write to you and the Headteacher/member of the governing body [delete as appropriate] giving the outcome of my investigation and my decision on the complaint, or explaining why this c</w:t>
      </w:r>
      <w:r w:rsidR="0075556C">
        <w:rPr>
          <w:rFonts w:ascii="Arial" w:hAnsi="Arial" w:cs="Arial"/>
          <w:sz w:val="20"/>
          <w:szCs w:val="20"/>
        </w:rPr>
        <w:t xml:space="preserve">annot be achieved within the </w:t>
      </w:r>
      <w:r w:rsidR="0075556C" w:rsidRPr="0075556C">
        <w:rPr>
          <w:rFonts w:ascii="Arial" w:hAnsi="Arial" w:cs="Arial"/>
          <w:color w:val="FF0000"/>
          <w:sz w:val="20"/>
          <w:szCs w:val="20"/>
        </w:rPr>
        <w:t>10</w:t>
      </w:r>
      <w:r w:rsidRPr="0075556C">
        <w:rPr>
          <w:rFonts w:ascii="Arial" w:hAnsi="Arial" w:cs="Arial"/>
          <w:color w:val="FF0000"/>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5BE8E12" w14:textId="77777777" w:rsidR="00EF2FC0" w:rsidRPr="00EF2FC0" w:rsidRDefault="00EF2FC0" w:rsidP="005C61B6">
      <w:pPr>
        <w:spacing w:after="0" w:line="240" w:lineRule="auto"/>
        <w:ind w:firstLine="720"/>
        <w:jc w:val="both"/>
        <w:rPr>
          <w:rFonts w:ascii="Arial" w:hAnsi="Arial" w:cs="Arial"/>
          <w:sz w:val="20"/>
          <w:szCs w:val="20"/>
        </w:rPr>
      </w:pPr>
    </w:p>
    <w:p w14:paraId="7A5D09F3"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E539F12" w14:textId="77777777" w:rsidR="00EF2FC0" w:rsidRPr="00EF2FC0" w:rsidRDefault="00EF2FC0" w:rsidP="005C61B6">
      <w:pPr>
        <w:spacing w:after="0" w:line="240" w:lineRule="auto"/>
        <w:jc w:val="both"/>
        <w:rPr>
          <w:rFonts w:ascii="Arial" w:hAnsi="Arial" w:cs="Arial"/>
          <w:sz w:val="20"/>
          <w:szCs w:val="20"/>
        </w:rPr>
      </w:pPr>
    </w:p>
    <w:p w14:paraId="490A4FAD" w14:textId="77777777" w:rsidR="00EF2FC0" w:rsidRPr="00EF2FC0" w:rsidRDefault="00EF2FC0" w:rsidP="005C61B6">
      <w:pPr>
        <w:spacing w:after="0" w:line="240" w:lineRule="auto"/>
        <w:jc w:val="both"/>
        <w:rPr>
          <w:rFonts w:ascii="Arial" w:hAnsi="Arial" w:cs="Arial"/>
          <w:sz w:val="20"/>
          <w:szCs w:val="20"/>
        </w:rPr>
      </w:pPr>
    </w:p>
    <w:p w14:paraId="2B9F8D65" w14:textId="77777777" w:rsidR="00EF2FC0" w:rsidRPr="00EF2FC0" w:rsidRDefault="00EF2FC0" w:rsidP="005C61B6">
      <w:pPr>
        <w:spacing w:after="0" w:line="240" w:lineRule="auto"/>
        <w:jc w:val="both"/>
        <w:rPr>
          <w:rFonts w:ascii="Arial" w:hAnsi="Arial" w:cs="Arial"/>
          <w:sz w:val="20"/>
          <w:szCs w:val="20"/>
        </w:rPr>
      </w:pPr>
    </w:p>
    <w:p w14:paraId="23002499" w14:textId="77777777" w:rsidR="00EF2FC0" w:rsidRPr="00EF2FC0" w:rsidRDefault="00EF2FC0" w:rsidP="005C61B6">
      <w:pPr>
        <w:spacing w:after="0" w:line="240" w:lineRule="auto"/>
        <w:jc w:val="both"/>
        <w:rPr>
          <w:rFonts w:ascii="Arial" w:hAnsi="Arial" w:cs="Arial"/>
          <w:sz w:val="20"/>
          <w:szCs w:val="20"/>
        </w:rPr>
      </w:pPr>
    </w:p>
    <w:p w14:paraId="5788D14E" w14:textId="77777777" w:rsidR="00EF2FC0" w:rsidRPr="00EF2FC0" w:rsidRDefault="00EF2FC0" w:rsidP="005C61B6">
      <w:pPr>
        <w:spacing w:after="0" w:line="240" w:lineRule="auto"/>
        <w:jc w:val="both"/>
        <w:rPr>
          <w:rFonts w:ascii="Arial" w:hAnsi="Arial" w:cs="Arial"/>
          <w:sz w:val="20"/>
          <w:szCs w:val="20"/>
        </w:rPr>
      </w:pPr>
    </w:p>
    <w:p w14:paraId="36D2815E" w14:textId="77777777" w:rsidR="00EF2FC0" w:rsidRPr="00EF2FC0" w:rsidRDefault="00EF2FC0" w:rsidP="005C61B6">
      <w:pPr>
        <w:spacing w:after="0" w:line="240" w:lineRule="auto"/>
        <w:jc w:val="both"/>
        <w:rPr>
          <w:rFonts w:ascii="Arial" w:hAnsi="Arial" w:cs="Arial"/>
          <w:sz w:val="20"/>
          <w:szCs w:val="20"/>
        </w:rPr>
      </w:pPr>
    </w:p>
    <w:p w14:paraId="44B9B96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Chair of Governors]</w:t>
      </w:r>
    </w:p>
    <w:p w14:paraId="240B9957"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Chair of Governors &amp; Investigating Officer [name of school] </w:t>
      </w:r>
    </w:p>
    <w:p w14:paraId="6C06530E" w14:textId="77777777" w:rsidR="00EF2FC0" w:rsidRPr="00EF2FC0" w:rsidRDefault="00EF2FC0" w:rsidP="005C61B6">
      <w:pPr>
        <w:pStyle w:val="Default"/>
        <w:ind w:firstLine="720"/>
        <w:jc w:val="both"/>
        <w:rPr>
          <w:color w:val="auto"/>
          <w:sz w:val="20"/>
          <w:szCs w:val="20"/>
        </w:rPr>
      </w:pPr>
    </w:p>
    <w:p w14:paraId="49AD1F9F" w14:textId="77777777" w:rsidR="00EF2FC0" w:rsidRPr="00EF2FC0" w:rsidRDefault="00EF2FC0" w:rsidP="005C61B6">
      <w:pPr>
        <w:pStyle w:val="Default"/>
        <w:ind w:firstLine="720"/>
        <w:jc w:val="both"/>
        <w:rPr>
          <w:color w:val="auto"/>
          <w:sz w:val="20"/>
          <w:szCs w:val="20"/>
        </w:rPr>
      </w:pPr>
    </w:p>
    <w:p w14:paraId="11A2E105" w14:textId="77777777" w:rsidR="00EF2FC0" w:rsidRPr="00EF2FC0" w:rsidRDefault="00EF2FC0" w:rsidP="005C61B6">
      <w:pPr>
        <w:pStyle w:val="Default"/>
        <w:ind w:firstLine="720"/>
        <w:jc w:val="both"/>
        <w:rPr>
          <w:color w:val="auto"/>
          <w:sz w:val="20"/>
          <w:szCs w:val="20"/>
        </w:rPr>
      </w:pPr>
    </w:p>
    <w:p w14:paraId="309F3085" w14:textId="77777777" w:rsidR="00EF2FC0" w:rsidRPr="00EF2FC0" w:rsidRDefault="00EF2FC0" w:rsidP="005C61B6">
      <w:pPr>
        <w:pStyle w:val="Default"/>
        <w:ind w:firstLine="720"/>
        <w:jc w:val="both"/>
        <w:rPr>
          <w:color w:val="auto"/>
          <w:sz w:val="20"/>
          <w:szCs w:val="20"/>
        </w:rPr>
      </w:pPr>
    </w:p>
    <w:p w14:paraId="66151E87" w14:textId="77777777" w:rsidR="00EF2FC0" w:rsidRPr="00EF2FC0" w:rsidRDefault="00EF2FC0" w:rsidP="005C61B6">
      <w:pPr>
        <w:pStyle w:val="Default"/>
        <w:ind w:firstLine="720"/>
        <w:jc w:val="both"/>
        <w:rPr>
          <w:color w:val="auto"/>
          <w:sz w:val="20"/>
          <w:szCs w:val="20"/>
        </w:rPr>
      </w:pPr>
    </w:p>
    <w:p w14:paraId="5341146F" w14:textId="77777777" w:rsidR="00EF2FC0" w:rsidRPr="00EF2FC0" w:rsidRDefault="00EF2FC0" w:rsidP="005C61B6">
      <w:pPr>
        <w:pStyle w:val="Default"/>
        <w:ind w:firstLine="720"/>
        <w:jc w:val="both"/>
        <w:rPr>
          <w:color w:val="auto"/>
          <w:sz w:val="20"/>
          <w:szCs w:val="20"/>
        </w:rPr>
      </w:pPr>
    </w:p>
    <w:p w14:paraId="02B9B5AD" w14:textId="77777777" w:rsidR="00EF2FC0" w:rsidRPr="00EF2FC0" w:rsidRDefault="00EF2FC0" w:rsidP="005C61B6">
      <w:pPr>
        <w:pStyle w:val="Default"/>
        <w:ind w:firstLine="720"/>
        <w:jc w:val="both"/>
        <w:rPr>
          <w:color w:val="auto"/>
          <w:sz w:val="20"/>
          <w:szCs w:val="20"/>
        </w:rPr>
      </w:pPr>
    </w:p>
    <w:p w14:paraId="297B6F09" w14:textId="77777777" w:rsidR="00EF2FC0" w:rsidRPr="00EF2FC0" w:rsidRDefault="00EF2FC0" w:rsidP="005C61B6">
      <w:pPr>
        <w:pStyle w:val="Default"/>
        <w:ind w:firstLine="720"/>
        <w:jc w:val="both"/>
        <w:rPr>
          <w:color w:val="auto"/>
          <w:sz w:val="20"/>
          <w:szCs w:val="20"/>
        </w:rPr>
      </w:pPr>
    </w:p>
    <w:p w14:paraId="7F5F8728" w14:textId="77777777" w:rsidR="00EF2FC0" w:rsidRPr="00EF2FC0" w:rsidRDefault="00EF2FC0" w:rsidP="005C61B6">
      <w:pPr>
        <w:pStyle w:val="Default"/>
        <w:ind w:firstLine="720"/>
        <w:jc w:val="both"/>
        <w:rPr>
          <w:color w:val="auto"/>
          <w:sz w:val="20"/>
          <w:szCs w:val="20"/>
        </w:rPr>
      </w:pPr>
    </w:p>
    <w:p w14:paraId="0ED1070A" w14:textId="77777777" w:rsidR="00EF2FC0" w:rsidRPr="00EF2FC0" w:rsidRDefault="00EF2FC0" w:rsidP="005C61B6">
      <w:pPr>
        <w:pStyle w:val="Default"/>
        <w:ind w:firstLine="720"/>
        <w:jc w:val="both"/>
        <w:rPr>
          <w:color w:val="auto"/>
          <w:sz w:val="20"/>
          <w:szCs w:val="20"/>
        </w:rPr>
      </w:pPr>
    </w:p>
    <w:p w14:paraId="0407C7B4" w14:textId="77777777" w:rsidR="00EF2FC0" w:rsidRDefault="00EF2FC0" w:rsidP="005C61B6">
      <w:pPr>
        <w:pStyle w:val="Default"/>
        <w:ind w:firstLine="720"/>
        <w:jc w:val="both"/>
        <w:rPr>
          <w:color w:val="auto"/>
          <w:sz w:val="20"/>
          <w:szCs w:val="20"/>
        </w:rPr>
      </w:pPr>
    </w:p>
    <w:p w14:paraId="3984F94A" w14:textId="77777777" w:rsidR="00DA0F48" w:rsidRDefault="00DA0F48" w:rsidP="005C61B6">
      <w:pPr>
        <w:pStyle w:val="Default"/>
        <w:ind w:firstLine="720"/>
        <w:jc w:val="both"/>
        <w:rPr>
          <w:color w:val="auto"/>
          <w:sz w:val="20"/>
          <w:szCs w:val="20"/>
        </w:rPr>
      </w:pPr>
    </w:p>
    <w:p w14:paraId="3D5C6EDD" w14:textId="77777777" w:rsidR="00F755E7" w:rsidRDefault="00F755E7" w:rsidP="005C61B6">
      <w:pPr>
        <w:pStyle w:val="Default"/>
        <w:ind w:firstLine="720"/>
        <w:jc w:val="both"/>
        <w:rPr>
          <w:color w:val="auto"/>
          <w:sz w:val="20"/>
          <w:szCs w:val="20"/>
        </w:rPr>
      </w:pPr>
    </w:p>
    <w:p w14:paraId="1E15EC1A" w14:textId="77777777" w:rsidR="00DA0F48" w:rsidRPr="00057BE7" w:rsidRDefault="00DA0F48" w:rsidP="00DA0F48">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t xml:space="preserve">Appendix </w:t>
      </w:r>
      <w:r>
        <w:rPr>
          <w:rFonts w:ascii="Arial" w:hAnsi="Arial" w:cs="Arial"/>
          <w:b/>
          <w:sz w:val="20"/>
          <w:szCs w:val="20"/>
          <w:u w:val="single"/>
        </w:rPr>
        <w:t>6</w:t>
      </w:r>
    </w:p>
    <w:p w14:paraId="4A0F76CA" w14:textId="77777777" w:rsidR="00DA0F48" w:rsidRPr="00EF2FC0" w:rsidRDefault="00DA0F48" w:rsidP="00DA0F48">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4E4CF8F3" w14:textId="77777777" w:rsidR="00DA0F48" w:rsidRPr="00651EC6" w:rsidRDefault="00DA0F48" w:rsidP="00DA0F48">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3</w:t>
      </w:r>
    </w:p>
    <w:p w14:paraId="79F76CBF" w14:textId="77777777" w:rsidR="00DA0F48" w:rsidRPr="00EF2FC0" w:rsidRDefault="00DA0F48" w:rsidP="00DA0F48">
      <w:pPr>
        <w:pStyle w:val="Default"/>
        <w:ind w:firstLine="720"/>
        <w:jc w:val="both"/>
        <w:rPr>
          <w:rStyle w:val="Hyperlink"/>
          <w:color w:val="auto"/>
          <w:sz w:val="20"/>
          <w:szCs w:val="20"/>
        </w:rPr>
      </w:pPr>
    </w:p>
    <w:p w14:paraId="2413DFDD"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297FDA28"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28E10534"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B91591B"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2144A01"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lastRenderedPageBreak/>
        <w:t>Post code</w:t>
      </w:r>
    </w:p>
    <w:p w14:paraId="0F680978" w14:textId="77777777" w:rsidR="00DA0F48" w:rsidRPr="00EF2FC0" w:rsidRDefault="00DA0F48" w:rsidP="00DA0F48">
      <w:pPr>
        <w:spacing w:after="0" w:line="240" w:lineRule="auto"/>
        <w:jc w:val="both"/>
        <w:rPr>
          <w:rFonts w:ascii="Arial" w:hAnsi="Arial" w:cs="Arial"/>
          <w:sz w:val="20"/>
          <w:szCs w:val="20"/>
        </w:rPr>
      </w:pPr>
    </w:p>
    <w:p w14:paraId="253FF2DF"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21552A48" w14:textId="77777777" w:rsidR="00DA0F48" w:rsidRPr="00EF2FC0" w:rsidRDefault="00DA0F48" w:rsidP="00DA0F48">
      <w:pPr>
        <w:spacing w:after="0" w:line="240" w:lineRule="auto"/>
        <w:jc w:val="both"/>
        <w:rPr>
          <w:rFonts w:ascii="Arial" w:hAnsi="Arial" w:cs="Arial"/>
          <w:sz w:val="20"/>
          <w:szCs w:val="20"/>
        </w:rPr>
      </w:pPr>
    </w:p>
    <w:p w14:paraId="5B43DAC1" w14:textId="77777777" w:rsidR="00DA0F48" w:rsidRPr="00EF2FC0" w:rsidRDefault="00DA0F48" w:rsidP="00DA0F48">
      <w:pPr>
        <w:spacing w:after="0" w:line="240" w:lineRule="auto"/>
        <w:jc w:val="both"/>
        <w:rPr>
          <w:rFonts w:ascii="Arial" w:hAnsi="Arial" w:cs="Arial"/>
          <w:sz w:val="20"/>
          <w:szCs w:val="20"/>
        </w:rPr>
      </w:pPr>
    </w:p>
    <w:p w14:paraId="552C0CB5"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[Date]</w:t>
      </w:r>
    </w:p>
    <w:p w14:paraId="15F0597E" w14:textId="77777777" w:rsidR="00DA0F48" w:rsidRPr="00EF2FC0" w:rsidRDefault="00DA0F48" w:rsidP="00DA0F48">
      <w:pPr>
        <w:spacing w:after="0" w:line="240" w:lineRule="auto"/>
        <w:jc w:val="both"/>
        <w:rPr>
          <w:rFonts w:ascii="Arial" w:hAnsi="Arial" w:cs="Arial"/>
          <w:sz w:val="20"/>
          <w:szCs w:val="20"/>
        </w:rPr>
      </w:pPr>
    </w:p>
    <w:p w14:paraId="40A5F32A" w14:textId="77777777" w:rsidR="00DA0F48" w:rsidRPr="00EF2FC0" w:rsidRDefault="00DA0F48" w:rsidP="00DA0F48">
      <w:pPr>
        <w:spacing w:after="0" w:line="240" w:lineRule="auto"/>
        <w:jc w:val="both"/>
        <w:rPr>
          <w:rFonts w:ascii="Arial" w:hAnsi="Arial" w:cs="Arial"/>
          <w:sz w:val="20"/>
          <w:szCs w:val="20"/>
        </w:rPr>
      </w:pPr>
    </w:p>
    <w:p w14:paraId="396E7B88"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5E85F21C" w14:textId="77777777" w:rsidR="00DA0F48" w:rsidRPr="00EF2FC0" w:rsidRDefault="00DA0F48" w:rsidP="00DA0F48">
      <w:pPr>
        <w:spacing w:after="0" w:line="240" w:lineRule="auto"/>
        <w:jc w:val="both"/>
        <w:rPr>
          <w:rFonts w:ascii="Arial" w:hAnsi="Arial" w:cs="Arial"/>
          <w:sz w:val="20"/>
          <w:szCs w:val="20"/>
        </w:rPr>
      </w:pPr>
    </w:p>
    <w:p w14:paraId="53A616FA" w14:textId="77777777" w:rsidR="00DA0F48" w:rsidRPr="00EF2FC0" w:rsidRDefault="00DA0F48" w:rsidP="00DA0F48">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[name of school]</w:t>
      </w:r>
    </w:p>
    <w:p w14:paraId="25CC69DC" w14:textId="77777777" w:rsidR="00DA0F48" w:rsidRPr="00EF2FC0" w:rsidRDefault="00DA0F48" w:rsidP="00DA0F48">
      <w:pPr>
        <w:spacing w:after="0" w:line="240" w:lineRule="auto"/>
        <w:jc w:val="both"/>
        <w:rPr>
          <w:rFonts w:ascii="Arial" w:hAnsi="Arial" w:cs="Arial"/>
          <w:sz w:val="20"/>
          <w:szCs w:val="20"/>
        </w:rPr>
      </w:pPr>
    </w:p>
    <w:p w14:paraId="2E05EC1F"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34403AE1" w14:textId="77777777" w:rsidR="00DA0F48" w:rsidRPr="00EF2FC0" w:rsidRDefault="00DA0F48" w:rsidP="00DA0F48">
      <w:pPr>
        <w:spacing w:after="0" w:line="240" w:lineRule="auto"/>
        <w:jc w:val="both"/>
        <w:rPr>
          <w:rFonts w:ascii="Arial" w:hAnsi="Arial" w:cs="Arial"/>
          <w:sz w:val="20"/>
          <w:szCs w:val="20"/>
        </w:rPr>
      </w:pPr>
    </w:p>
    <w:p w14:paraId="1F1F8682"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1777E89E" w14:textId="77777777" w:rsidR="00DA0F48" w:rsidRPr="00EF2FC0" w:rsidRDefault="00DA0F48" w:rsidP="00DA0F48">
      <w:pPr>
        <w:spacing w:after="0" w:line="240" w:lineRule="auto"/>
        <w:jc w:val="both"/>
        <w:rPr>
          <w:rFonts w:ascii="Arial" w:hAnsi="Arial" w:cs="Arial"/>
          <w:sz w:val="20"/>
          <w:szCs w:val="20"/>
        </w:rPr>
      </w:pPr>
    </w:p>
    <w:p w14:paraId="6E23C27F"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75556C">
        <w:rPr>
          <w:rFonts w:ascii="Arial" w:hAnsi="Arial" w:cs="Arial"/>
          <w:b/>
          <w:color w:val="FF0000"/>
          <w:sz w:val="20"/>
          <w:szCs w:val="20"/>
        </w:rPr>
        <w:t>10 school days</w:t>
      </w:r>
      <w:r w:rsidRPr="0075556C">
        <w:rPr>
          <w:rFonts w:ascii="Arial" w:hAnsi="Arial" w:cs="Arial"/>
          <w:color w:val="FF0000"/>
          <w:sz w:val="20"/>
          <w:szCs w:val="20"/>
        </w:rPr>
        <w:t xml:space="preserve"> </w:t>
      </w:r>
      <w:r w:rsidRPr="00EF2FC0">
        <w:rPr>
          <w:rFonts w:ascii="Arial" w:hAnsi="Arial" w:cs="Arial"/>
          <w:sz w:val="20"/>
          <w:szCs w:val="20"/>
        </w:rPr>
        <w:t xml:space="preserve">of the date on this acknowledgement letter, I will write to you and the </w:t>
      </w:r>
      <w:r w:rsidR="000E7DF2">
        <w:rPr>
          <w:rFonts w:ascii="Arial" w:hAnsi="Arial" w:cs="Arial"/>
          <w:sz w:val="20"/>
          <w:szCs w:val="20"/>
        </w:rPr>
        <w:t xml:space="preserve">Chair of Governors </w:t>
      </w:r>
      <w:r w:rsidRPr="00EF2FC0">
        <w:rPr>
          <w:rFonts w:ascii="Arial" w:hAnsi="Arial" w:cs="Arial"/>
          <w:sz w:val="20"/>
          <w:szCs w:val="20"/>
        </w:rPr>
        <w:t>giving the outcome of my investigation and my decision on the complaint, or explaining why this c</w:t>
      </w:r>
      <w:r>
        <w:rPr>
          <w:rFonts w:ascii="Arial" w:hAnsi="Arial" w:cs="Arial"/>
          <w:sz w:val="20"/>
          <w:szCs w:val="20"/>
        </w:rPr>
        <w:t xml:space="preserve">annot be achieved within the </w:t>
      </w:r>
      <w:r w:rsidRPr="0075556C">
        <w:rPr>
          <w:rFonts w:ascii="Arial" w:hAnsi="Arial" w:cs="Arial"/>
          <w:color w:val="FF0000"/>
          <w:sz w:val="20"/>
          <w:szCs w:val="20"/>
        </w:rPr>
        <w:t xml:space="preserve">10 school days </w:t>
      </w:r>
      <w:r w:rsidRPr="00EF2FC0">
        <w:rPr>
          <w:rFonts w:ascii="Arial" w:hAnsi="Arial" w:cs="Arial"/>
          <w:sz w:val="20"/>
          <w:szCs w:val="20"/>
        </w:rPr>
        <w:t xml:space="preserve">and giving a reasonable date by which the outcome of the investigation will be sent in writing.  </w:t>
      </w:r>
    </w:p>
    <w:p w14:paraId="6CE97ED1" w14:textId="77777777" w:rsidR="00DA0F48" w:rsidRPr="00EF2FC0" w:rsidRDefault="00DA0F48" w:rsidP="00DA0F48">
      <w:pPr>
        <w:spacing w:after="0" w:line="240" w:lineRule="auto"/>
        <w:ind w:firstLine="720"/>
        <w:jc w:val="both"/>
        <w:rPr>
          <w:rFonts w:ascii="Arial" w:hAnsi="Arial" w:cs="Arial"/>
          <w:sz w:val="20"/>
          <w:szCs w:val="20"/>
        </w:rPr>
      </w:pPr>
    </w:p>
    <w:p w14:paraId="54B2FB5B"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Yours sincerely,</w:t>
      </w:r>
    </w:p>
    <w:p w14:paraId="7161AD65" w14:textId="77777777" w:rsidR="00DA0F48" w:rsidRPr="00EF2FC0" w:rsidRDefault="00DA0F48" w:rsidP="00DA0F48">
      <w:pPr>
        <w:spacing w:after="0" w:line="240" w:lineRule="auto"/>
        <w:jc w:val="both"/>
        <w:rPr>
          <w:rFonts w:ascii="Arial" w:hAnsi="Arial" w:cs="Arial"/>
          <w:sz w:val="20"/>
          <w:szCs w:val="20"/>
        </w:rPr>
      </w:pPr>
    </w:p>
    <w:p w14:paraId="4B45E5A4" w14:textId="77777777" w:rsidR="00DA0F48" w:rsidRPr="00EF2FC0" w:rsidRDefault="00DA0F48" w:rsidP="00DA0F48">
      <w:pPr>
        <w:spacing w:after="0" w:line="240" w:lineRule="auto"/>
        <w:jc w:val="both"/>
        <w:rPr>
          <w:rFonts w:ascii="Arial" w:hAnsi="Arial" w:cs="Arial"/>
          <w:sz w:val="20"/>
          <w:szCs w:val="20"/>
        </w:rPr>
      </w:pPr>
    </w:p>
    <w:p w14:paraId="5387986C" w14:textId="77777777" w:rsidR="00DA0F48" w:rsidRPr="00EF2FC0" w:rsidRDefault="00DA0F48" w:rsidP="00DA0F48">
      <w:pPr>
        <w:spacing w:after="0" w:line="240" w:lineRule="auto"/>
        <w:jc w:val="both"/>
        <w:rPr>
          <w:rFonts w:ascii="Arial" w:hAnsi="Arial" w:cs="Arial"/>
          <w:sz w:val="20"/>
          <w:szCs w:val="20"/>
        </w:rPr>
      </w:pPr>
    </w:p>
    <w:p w14:paraId="13EF4AE4" w14:textId="77777777" w:rsidR="00DA0F48" w:rsidRPr="00EF2FC0" w:rsidRDefault="00DA0F48" w:rsidP="00DA0F48">
      <w:pPr>
        <w:spacing w:after="0" w:line="240" w:lineRule="auto"/>
        <w:jc w:val="both"/>
        <w:rPr>
          <w:rFonts w:ascii="Arial" w:hAnsi="Arial" w:cs="Arial"/>
          <w:sz w:val="20"/>
          <w:szCs w:val="20"/>
        </w:rPr>
      </w:pPr>
    </w:p>
    <w:p w14:paraId="5E18D6A2" w14:textId="77777777" w:rsidR="00DA0F48" w:rsidRPr="00EF2FC0" w:rsidRDefault="00DA0F48" w:rsidP="00DA0F48">
      <w:pPr>
        <w:spacing w:after="0" w:line="240" w:lineRule="auto"/>
        <w:jc w:val="both"/>
        <w:rPr>
          <w:rFonts w:ascii="Arial" w:hAnsi="Arial" w:cs="Arial"/>
          <w:sz w:val="20"/>
          <w:szCs w:val="20"/>
        </w:rPr>
      </w:pPr>
    </w:p>
    <w:p w14:paraId="79EEDB77" w14:textId="77777777" w:rsidR="00DA0F48" w:rsidRPr="00EF2FC0" w:rsidRDefault="00DA0F48" w:rsidP="00DA0F48">
      <w:pPr>
        <w:spacing w:after="0" w:line="240" w:lineRule="auto"/>
        <w:jc w:val="both"/>
        <w:rPr>
          <w:rFonts w:ascii="Arial" w:hAnsi="Arial" w:cs="Arial"/>
          <w:sz w:val="20"/>
          <w:szCs w:val="20"/>
        </w:rPr>
      </w:pPr>
    </w:p>
    <w:p w14:paraId="5B666388" w14:textId="77777777" w:rsidR="00DA0F48" w:rsidRPr="00EF2FC0" w:rsidRDefault="00DA0F48" w:rsidP="00DA0F48">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[Name of </w:t>
      </w:r>
      <w:r w:rsidR="000E7DF2">
        <w:rPr>
          <w:rFonts w:ascii="Arial" w:hAnsi="Arial" w:cs="Arial"/>
          <w:sz w:val="20"/>
          <w:szCs w:val="20"/>
        </w:rPr>
        <w:t>Vice-Chair</w:t>
      </w:r>
      <w:r w:rsidRPr="00EF2FC0">
        <w:rPr>
          <w:rFonts w:ascii="Arial" w:hAnsi="Arial" w:cs="Arial"/>
          <w:sz w:val="20"/>
          <w:szCs w:val="20"/>
        </w:rPr>
        <w:t>]</w:t>
      </w:r>
    </w:p>
    <w:p w14:paraId="020549A1" w14:textId="77777777" w:rsidR="00DA0F48" w:rsidRPr="00EF2FC0" w:rsidRDefault="000E7DF2" w:rsidP="00DA0F48">
      <w:pPr>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[name of school] </w:t>
      </w:r>
    </w:p>
    <w:p w14:paraId="1FE64436" w14:textId="77777777" w:rsidR="00DA0F48" w:rsidRPr="00EF2FC0" w:rsidRDefault="00DA0F48" w:rsidP="00DA0F48">
      <w:pPr>
        <w:pStyle w:val="Default"/>
        <w:ind w:firstLine="720"/>
        <w:jc w:val="both"/>
        <w:rPr>
          <w:color w:val="auto"/>
          <w:sz w:val="20"/>
          <w:szCs w:val="20"/>
        </w:rPr>
      </w:pPr>
    </w:p>
    <w:p w14:paraId="5FD3913A" w14:textId="77777777" w:rsidR="00DA0F48" w:rsidRPr="00EF2FC0" w:rsidRDefault="00DA0F48" w:rsidP="00DA0F48">
      <w:pPr>
        <w:pStyle w:val="Default"/>
        <w:ind w:firstLine="720"/>
        <w:jc w:val="both"/>
        <w:rPr>
          <w:color w:val="auto"/>
          <w:sz w:val="20"/>
          <w:szCs w:val="20"/>
        </w:rPr>
      </w:pPr>
    </w:p>
    <w:p w14:paraId="52774519" w14:textId="77777777" w:rsidR="00DA0F48" w:rsidRPr="00EF2FC0" w:rsidRDefault="00DA0F48" w:rsidP="00DA0F48">
      <w:pPr>
        <w:pStyle w:val="Default"/>
        <w:ind w:firstLine="720"/>
        <w:jc w:val="both"/>
        <w:rPr>
          <w:color w:val="auto"/>
          <w:sz w:val="20"/>
          <w:szCs w:val="20"/>
        </w:rPr>
      </w:pPr>
    </w:p>
    <w:p w14:paraId="44A2A08E" w14:textId="77777777" w:rsidR="00DA0F48" w:rsidRPr="00EF2FC0" w:rsidRDefault="00DA0F48" w:rsidP="00DA0F48">
      <w:pPr>
        <w:pStyle w:val="Default"/>
        <w:ind w:firstLine="720"/>
        <w:jc w:val="both"/>
        <w:rPr>
          <w:color w:val="auto"/>
          <w:sz w:val="20"/>
          <w:szCs w:val="20"/>
        </w:rPr>
      </w:pPr>
    </w:p>
    <w:p w14:paraId="2DF64493" w14:textId="77777777" w:rsidR="00DA0F48" w:rsidRPr="00EF2FC0" w:rsidRDefault="00DA0F48" w:rsidP="00DA0F48">
      <w:pPr>
        <w:pStyle w:val="Default"/>
        <w:ind w:firstLine="720"/>
        <w:jc w:val="both"/>
        <w:rPr>
          <w:color w:val="auto"/>
          <w:sz w:val="20"/>
          <w:szCs w:val="20"/>
        </w:rPr>
      </w:pPr>
    </w:p>
    <w:p w14:paraId="5BB17ED6" w14:textId="77777777" w:rsidR="00DA0F48" w:rsidRPr="00EF2FC0" w:rsidRDefault="00DA0F48" w:rsidP="00DA0F48">
      <w:pPr>
        <w:pStyle w:val="Default"/>
        <w:ind w:firstLine="720"/>
        <w:jc w:val="both"/>
        <w:rPr>
          <w:color w:val="auto"/>
          <w:sz w:val="20"/>
          <w:szCs w:val="20"/>
        </w:rPr>
      </w:pPr>
    </w:p>
    <w:p w14:paraId="435BC3DD" w14:textId="77777777" w:rsidR="00DA0F48" w:rsidRPr="00EF2FC0" w:rsidRDefault="00DA0F48" w:rsidP="00DA0F48">
      <w:pPr>
        <w:pStyle w:val="Default"/>
        <w:ind w:firstLine="720"/>
        <w:jc w:val="both"/>
        <w:rPr>
          <w:color w:val="auto"/>
          <w:sz w:val="20"/>
          <w:szCs w:val="20"/>
        </w:rPr>
      </w:pPr>
    </w:p>
    <w:p w14:paraId="3275D33F" w14:textId="77777777" w:rsidR="00DA0F48" w:rsidRPr="00EF2FC0" w:rsidRDefault="00DA0F48" w:rsidP="00DA0F48">
      <w:pPr>
        <w:pStyle w:val="Default"/>
        <w:ind w:firstLine="720"/>
        <w:jc w:val="both"/>
        <w:rPr>
          <w:color w:val="auto"/>
          <w:sz w:val="20"/>
          <w:szCs w:val="20"/>
        </w:rPr>
      </w:pPr>
    </w:p>
    <w:p w14:paraId="6D35E92E" w14:textId="77777777" w:rsidR="00DA0F48" w:rsidRPr="00EF2FC0" w:rsidRDefault="00DA0F48" w:rsidP="00DA0F48">
      <w:pPr>
        <w:pStyle w:val="Default"/>
        <w:ind w:firstLine="720"/>
        <w:jc w:val="both"/>
        <w:rPr>
          <w:color w:val="auto"/>
          <w:sz w:val="20"/>
          <w:szCs w:val="20"/>
        </w:rPr>
      </w:pPr>
    </w:p>
    <w:p w14:paraId="483F8CFC" w14:textId="77777777" w:rsidR="00DA0F48" w:rsidRPr="00EF2FC0" w:rsidRDefault="00DA0F48" w:rsidP="00DA0F48">
      <w:pPr>
        <w:pStyle w:val="Default"/>
        <w:ind w:firstLine="720"/>
        <w:jc w:val="both"/>
        <w:rPr>
          <w:color w:val="auto"/>
          <w:sz w:val="20"/>
          <w:szCs w:val="20"/>
        </w:rPr>
      </w:pPr>
    </w:p>
    <w:p w14:paraId="49108261" w14:textId="77777777" w:rsidR="00DA0F48" w:rsidRPr="00EF2FC0" w:rsidRDefault="00DA0F48" w:rsidP="00DA0F48">
      <w:pPr>
        <w:pStyle w:val="Default"/>
        <w:ind w:firstLine="720"/>
        <w:jc w:val="both"/>
        <w:rPr>
          <w:color w:val="auto"/>
          <w:sz w:val="20"/>
          <w:szCs w:val="20"/>
        </w:rPr>
      </w:pPr>
    </w:p>
    <w:p w14:paraId="19668D1F" w14:textId="77777777" w:rsidR="00DA0F48" w:rsidRPr="00EF2FC0" w:rsidRDefault="00DA0F48" w:rsidP="00DA0F48">
      <w:pPr>
        <w:pStyle w:val="Default"/>
        <w:ind w:firstLine="720"/>
        <w:jc w:val="both"/>
        <w:rPr>
          <w:color w:val="auto"/>
          <w:sz w:val="20"/>
          <w:szCs w:val="20"/>
        </w:rPr>
      </w:pPr>
    </w:p>
    <w:p w14:paraId="0E40957D" w14:textId="77777777" w:rsidR="00DA0F48" w:rsidRPr="00EF2FC0" w:rsidRDefault="00DA0F48" w:rsidP="00DA0F48">
      <w:pPr>
        <w:pStyle w:val="Default"/>
        <w:ind w:firstLine="720"/>
        <w:jc w:val="both"/>
        <w:rPr>
          <w:color w:val="auto"/>
          <w:sz w:val="20"/>
          <w:szCs w:val="20"/>
        </w:rPr>
      </w:pPr>
    </w:p>
    <w:p w14:paraId="5EB38ADD" w14:textId="77777777" w:rsidR="00DA0F48" w:rsidRPr="00EF2FC0" w:rsidRDefault="00DA0F48" w:rsidP="005C61B6">
      <w:pPr>
        <w:pStyle w:val="Default"/>
        <w:ind w:firstLine="720"/>
        <w:jc w:val="both"/>
        <w:rPr>
          <w:color w:val="auto"/>
          <w:sz w:val="20"/>
          <w:szCs w:val="20"/>
        </w:rPr>
      </w:pPr>
    </w:p>
    <w:p w14:paraId="28E331CE" w14:textId="77777777" w:rsidR="000E7DF2" w:rsidRDefault="000E7DF2" w:rsidP="005C61B6">
      <w:pPr>
        <w:pStyle w:val="Default"/>
        <w:ind w:left="7920"/>
        <w:jc w:val="both"/>
        <w:rPr>
          <w:rStyle w:val="Hyperlink"/>
          <w:b/>
          <w:color w:val="auto"/>
          <w:sz w:val="20"/>
          <w:szCs w:val="20"/>
        </w:rPr>
      </w:pPr>
    </w:p>
    <w:p w14:paraId="2EFA666E" w14:textId="77777777" w:rsidR="000E7DF2" w:rsidRDefault="000E7DF2" w:rsidP="005C61B6">
      <w:pPr>
        <w:pStyle w:val="Default"/>
        <w:ind w:left="7920"/>
        <w:jc w:val="both"/>
        <w:rPr>
          <w:rStyle w:val="Hyperlink"/>
          <w:b/>
          <w:color w:val="auto"/>
          <w:sz w:val="20"/>
          <w:szCs w:val="20"/>
        </w:rPr>
      </w:pPr>
    </w:p>
    <w:p w14:paraId="57386573" w14:textId="77777777"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t xml:space="preserve">Appendix </w:t>
      </w:r>
      <w:r w:rsidR="000E7DF2">
        <w:rPr>
          <w:rStyle w:val="Hyperlink"/>
          <w:b/>
          <w:color w:val="auto"/>
          <w:sz w:val="20"/>
          <w:szCs w:val="20"/>
        </w:rPr>
        <w:t>7</w:t>
      </w:r>
    </w:p>
    <w:p w14:paraId="2998BE4D" w14:textId="77777777" w:rsidR="00EF2FC0" w:rsidRPr="00EF2FC0" w:rsidRDefault="00EF2FC0" w:rsidP="005C61B6">
      <w:pPr>
        <w:pStyle w:val="Default"/>
        <w:ind w:firstLine="720"/>
        <w:jc w:val="both"/>
        <w:rPr>
          <w:color w:val="auto"/>
          <w:sz w:val="20"/>
          <w:szCs w:val="20"/>
        </w:rPr>
      </w:pPr>
    </w:p>
    <w:p w14:paraId="63C95B6C"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 xml:space="preserve">Acknowledgement Letter </w:t>
      </w:r>
      <w:r w:rsidR="000E7DF2">
        <w:rPr>
          <w:b/>
          <w:color w:val="auto"/>
          <w:sz w:val="20"/>
          <w:szCs w:val="20"/>
          <w:u w:val="single"/>
        </w:rPr>
        <w:t>4</w:t>
      </w:r>
    </w:p>
    <w:p w14:paraId="3EC53B11" w14:textId="77777777" w:rsidR="00EF2FC0" w:rsidRPr="00EF2FC0" w:rsidRDefault="00EF2FC0" w:rsidP="005C61B6">
      <w:pPr>
        <w:pStyle w:val="Default"/>
        <w:ind w:firstLine="720"/>
        <w:jc w:val="both"/>
        <w:rPr>
          <w:rStyle w:val="Hyperlink"/>
          <w:color w:val="auto"/>
          <w:sz w:val="20"/>
          <w:szCs w:val="20"/>
        </w:rPr>
      </w:pPr>
    </w:p>
    <w:p w14:paraId="2F77C62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20FAA5BC"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AB4DAA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17357C89"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9F73FE6"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lastRenderedPageBreak/>
        <w:t>Post code</w:t>
      </w:r>
    </w:p>
    <w:p w14:paraId="1D5B5A3C" w14:textId="77777777" w:rsidR="00EF2FC0" w:rsidRPr="00EF2FC0" w:rsidRDefault="00EF2FC0" w:rsidP="005C61B6">
      <w:pPr>
        <w:spacing w:after="0" w:line="240" w:lineRule="auto"/>
        <w:jc w:val="both"/>
        <w:rPr>
          <w:rFonts w:ascii="Arial" w:hAnsi="Arial" w:cs="Arial"/>
          <w:sz w:val="20"/>
          <w:szCs w:val="20"/>
        </w:rPr>
      </w:pPr>
    </w:p>
    <w:p w14:paraId="54A1770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516123F5" w14:textId="77777777" w:rsidR="00EF2FC0" w:rsidRPr="00EF2FC0" w:rsidRDefault="00EF2FC0" w:rsidP="005C61B6">
      <w:pPr>
        <w:spacing w:after="0" w:line="240" w:lineRule="auto"/>
        <w:jc w:val="both"/>
        <w:rPr>
          <w:rFonts w:ascii="Arial" w:hAnsi="Arial" w:cs="Arial"/>
          <w:sz w:val="20"/>
          <w:szCs w:val="20"/>
        </w:rPr>
      </w:pPr>
    </w:p>
    <w:p w14:paraId="16AD5FF9" w14:textId="77777777" w:rsidR="00EF2FC0" w:rsidRPr="00EF2FC0" w:rsidRDefault="00EF2FC0" w:rsidP="005C61B6">
      <w:pPr>
        <w:spacing w:after="0" w:line="240" w:lineRule="auto"/>
        <w:jc w:val="both"/>
        <w:rPr>
          <w:rFonts w:ascii="Arial" w:hAnsi="Arial" w:cs="Arial"/>
          <w:sz w:val="20"/>
          <w:szCs w:val="20"/>
        </w:rPr>
      </w:pPr>
    </w:p>
    <w:p w14:paraId="14479180"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18A59E44" w14:textId="77777777" w:rsidR="00EF2FC0" w:rsidRPr="00EF2FC0" w:rsidRDefault="00EF2FC0" w:rsidP="005C61B6">
      <w:pPr>
        <w:spacing w:after="0" w:line="240" w:lineRule="auto"/>
        <w:jc w:val="both"/>
        <w:rPr>
          <w:rFonts w:ascii="Arial" w:hAnsi="Arial" w:cs="Arial"/>
          <w:sz w:val="20"/>
          <w:szCs w:val="20"/>
        </w:rPr>
      </w:pPr>
    </w:p>
    <w:p w14:paraId="24B5441D" w14:textId="77777777" w:rsidR="00EF2FC0" w:rsidRPr="00EF2FC0" w:rsidRDefault="00EF2FC0" w:rsidP="005C61B6">
      <w:pPr>
        <w:spacing w:after="0" w:line="240" w:lineRule="auto"/>
        <w:jc w:val="both"/>
        <w:rPr>
          <w:rFonts w:ascii="Arial" w:hAnsi="Arial" w:cs="Arial"/>
          <w:sz w:val="20"/>
          <w:szCs w:val="20"/>
        </w:rPr>
      </w:pPr>
    </w:p>
    <w:p w14:paraId="5902C2D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59FA3FD9" w14:textId="77777777" w:rsidR="00651EC6" w:rsidRDefault="00651EC6" w:rsidP="005C61B6">
      <w:pPr>
        <w:pStyle w:val="Heading1"/>
        <w:jc w:val="both"/>
        <w:rPr>
          <w:rFonts w:ascii="Arial" w:eastAsiaTheme="minorHAnsi" w:hAnsi="Arial" w:cs="Arial"/>
          <w:b w:val="0"/>
          <w:sz w:val="20"/>
          <w:lang w:val="en-GB"/>
        </w:rPr>
      </w:pPr>
    </w:p>
    <w:p w14:paraId="70703E12"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 [name of school]</w:t>
      </w:r>
    </w:p>
    <w:p w14:paraId="1D0A3B5E" w14:textId="77777777" w:rsidR="00EF2FC0" w:rsidRPr="00EF2FC0" w:rsidRDefault="00EF2FC0" w:rsidP="005C61B6">
      <w:pPr>
        <w:spacing w:after="0" w:line="240" w:lineRule="auto"/>
        <w:jc w:val="both"/>
        <w:rPr>
          <w:rFonts w:ascii="Arial" w:hAnsi="Arial" w:cs="Arial"/>
          <w:sz w:val="20"/>
          <w:szCs w:val="20"/>
        </w:rPr>
      </w:pPr>
    </w:p>
    <w:p w14:paraId="2C943E52"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[date], and I am writing as stated in the school’s 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75556C">
        <w:rPr>
          <w:rFonts w:ascii="Arial" w:hAnsi="Arial" w:cs="Arial"/>
          <w:b/>
          <w:color w:val="FF0000"/>
          <w:sz w:val="20"/>
          <w:szCs w:val="20"/>
        </w:rPr>
        <w:t>1</w:t>
      </w:r>
      <w:r w:rsidR="007020B3" w:rsidRPr="0075556C">
        <w:rPr>
          <w:rFonts w:ascii="Arial" w:hAnsi="Arial" w:cs="Arial"/>
          <w:b/>
          <w:color w:val="FF0000"/>
          <w:sz w:val="20"/>
          <w:szCs w:val="20"/>
        </w:rPr>
        <w:t>2</w:t>
      </w:r>
      <w:r w:rsidRPr="0075556C">
        <w:rPr>
          <w:rFonts w:ascii="Arial" w:hAnsi="Arial" w:cs="Arial"/>
          <w:b/>
          <w:color w:val="FF0000"/>
          <w:sz w:val="20"/>
          <w:szCs w:val="20"/>
        </w:rPr>
        <w:t xml:space="preserve"> school days</w:t>
      </w:r>
      <w:r w:rsidRPr="00EF2FC0">
        <w:rPr>
          <w:rFonts w:ascii="Arial" w:hAnsi="Arial" w:cs="Arial"/>
          <w:sz w:val="20"/>
          <w:szCs w:val="20"/>
        </w:rPr>
        <w:t xml:space="preserve"> and no later than </w:t>
      </w:r>
      <w:r w:rsidRPr="0075556C">
        <w:rPr>
          <w:rFonts w:ascii="Arial" w:hAnsi="Arial" w:cs="Arial"/>
          <w:b/>
          <w:color w:val="FF0000"/>
          <w:sz w:val="20"/>
          <w:szCs w:val="20"/>
        </w:rPr>
        <w:t xml:space="preserve">20 school days </w:t>
      </w:r>
      <w:r w:rsidRPr="00EF2FC0">
        <w:rPr>
          <w:rFonts w:ascii="Arial" w:hAnsi="Arial" w:cs="Arial"/>
          <w:sz w:val="20"/>
          <w:szCs w:val="20"/>
        </w:rPr>
        <w:t>from the date this acknowledgement letter is sent.  I will send an invitation letter</w:t>
      </w:r>
      <w:r w:rsidR="007020B3">
        <w:rPr>
          <w:rFonts w:ascii="Arial" w:hAnsi="Arial" w:cs="Arial"/>
          <w:sz w:val="20"/>
          <w:szCs w:val="20"/>
        </w:rPr>
        <w:t xml:space="preserve"> and agenda</w:t>
      </w:r>
      <w:r w:rsidRPr="00EF2FC0">
        <w:rPr>
          <w:rFonts w:ascii="Arial" w:hAnsi="Arial" w:cs="Arial"/>
          <w:sz w:val="20"/>
          <w:szCs w:val="20"/>
        </w:rPr>
        <w:t xml:space="preserve"> to you as soon as the meeting has been arranged.</w:t>
      </w:r>
    </w:p>
    <w:p w14:paraId="4E2799F8" w14:textId="77777777" w:rsidR="00EF2FC0" w:rsidRPr="00EF2FC0" w:rsidRDefault="00EF2FC0" w:rsidP="005C61B6">
      <w:pPr>
        <w:spacing w:after="0" w:line="240" w:lineRule="auto"/>
        <w:ind w:firstLine="720"/>
        <w:jc w:val="both"/>
        <w:rPr>
          <w:rFonts w:ascii="Arial" w:hAnsi="Arial" w:cs="Arial"/>
          <w:sz w:val="20"/>
          <w:szCs w:val="20"/>
        </w:rPr>
      </w:pPr>
    </w:p>
    <w:p w14:paraId="604A9230" w14:textId="77777777" w:rsidR="00CF1A69" w:rsidRDefault="00CF1A69" w:rsidP="005C61B6">
      <w:pPr>
        <w:tabs>
          <w:tab w:val="left" w:pos="4860"/>
        </w:tabs>
        <w:spacing w:after="0" w:line="240" w:lineRule="auto"/>
        <w:ind w:firstLine="720"/>
        <w:jc w:val="both"/>
        <w:rPr>
          <w:rFonts w:ascii="Arial" w:hAnsi="Arial" w:cs="Arial"/>
          <w:sz w:val="20"/>
          <w:szCs w:val="20"/>
        </w:rPr>
      </w:pPr>
      <w:r>
        <w:rPr>
          <w:rFonts w:ascii="Arial" w:hAnsi="Arial" w:cs="Arial"/>
          <w:sz w:val="20"/>
          <w:szCs w:val="20"/>
        </w:rPr>
        <w:t xml:space="preserve">I am also requesting, as stated in the school’s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within </w:t>
      </w:r>
      <w:r w:rsidRPr="0075556C">
        <w:rPr>
          <w:rFonts w:ascii="Arial" w:hAnsi="Arial" w:cs="Arial"/>
          <w:b/>
          <w:color w:val="FF0000"/>
          <w:sz w:val="20"/>
          <w:szCs w:val="20"/>
        </w:rPr>
        <w:t xml:space="preserve">5 </w:t>
      </w:r>
      <w:r w:rsidR="0075556C">
        <w:rPr>
          <w:rFonts w:ascii="Arial" w:hAnsi="Arial" w:cs="Arial"/>
          <w:b/>
          <w:color w:val="FF0000"/>
          <w:sz w:val="20"/>
          <w:szCs w:val="20"/>
        </w:rPr>
        <w:t>school</w:t>
      </w:r>
      <w:r w:rsidRPr="0075556C">
        <w:rPr>
          <w:rFonts w:ascii="Arial" w:hAnsi="Arial" w:cs="Arial"/>
          <w:b/>
          <w:color w:val="FF0000"/>
          <w:sz w:val="20"/>
          <w:szCs w:val="20"/>
        </w:rPr>
        <w:t xml:space="preserve"> days</w:t>
      </w:r>
      <w:r w:rsidRPr="0075556C">
        <w:rPr>
          <w:rFonts w:ascii="Arial" w:hAnsi="Arial" w:cs="Arial"/>
          <w:color w:val="FF0000"/>
          <w:sz w:val="20"/>
          <w:szCs w:val="20"/>
        </w:rPr>
        <w:t xml:space="preserve"> </w:t>
      </w:r>
      <w:r>
        <w:rPr>
          <w:rFonts w:ascii="Arial" w:hAnsi="Arial" w:cs="Arial"/>
          <w:sz w:val="20"/>
          <w:szCs w:val="20"/>
        </w:rPr>
        <w:t>of receipt of th</w:t>
      </w:r>
      <w:r w:rsidRPr="00EF2FC0">
        <w:rPr>
          <w:rFonts w:ascii="Arial" w:hAnsi="Arial" w:cs="Arial"/>
          <w:sz w:val="20"/>
          <w:szCs w:val="20"/>
        </w:rPr>
        <w:t xml:space="preserve">is acknowledgement letter.  It is the Headteacher’s decision whether or not to ask members of school staff to attend the meeting, subject to the discretion of the committee </w:t>
      </w:r>
      <w:r>
        <w:rPr>
          <w:rFonts w:ascii="Arial" w:hAnsi="Arial" w:cs="Arial"/>
          <w:sz w:val="20"/>
          <w:szCs w:val="20"/>
        </w:rPr>
        <w:t>Chair.</w:t>
      </w:r>
    </w:p>
    <w:p w14:paraId="27D72623" w14:textId="77777777" w:rsidR="00CF1A69" w:rsidRDefault="00CF1A69" w:rsidP="005C61B6">
      <w:pPr>
        <w:tabs>
          <w:tab w:val="left" w:pos="4860"/>
        </w:tabs>
        <w:spacing w:after="0" w:line="240" w:lineRule="auto"/>
        <w:jc w:val="both"/>
        <w:rPr>
          <w:rFonts w:ascii="Arial" w:hAnsi="Arial" w:cs="Arial"/>
          <w:sz w:val="20"/>
          <w:szCs w:val="20"/>
        </w:rPr>
      </w:pPr>
    </w:p>
    <w:p w14:paraId="03DED95F"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F1A69">
        <w:rPr>
          <w:rFonts w:ascii="Arial" w:hAnsi="Arial" w:cs="Arial"/>
          <w:sz w:val="20"/>
          <w:szCs w:val="20"/>
        </w:rPr>
        <w:t xml:space="preserve">  </w:t>
      </w:r>
      <w:r w:rsidRPr="00EF2FC0">
        <w:rPr>
          <w:rFonts w:ascii="Arial" w:hAnsi="Arial" w:cs="Arial"/>
          <w:sz w:val="20"/>
          <w:szCs w:val="20"/>
        </w:rPr>
        <w:t>I can be contacted on [phone number], or more easily at [e-mail address].  Please feel free to contact me if you have any other questions in the meantime.</w:t>
      </w:r>
    </w:p>
    <w:p w14:paraId="1745BE06" w14:textId="77777777" w:rsidR="00EF2FC0" w:rsidRPr="00EF2FC0" w:rsidRDefault="00EF2FC0" w:rsidP="005C61B6">
      <w:pPr>
        <w:tabs>
          <w:tab w:val="left" w:pos="4860"/>
        </w:tabs>
        <w:spacing w:after="0" w:line="240" w:lineRule="auto"/>
        <w:jc w:val="both"/>
        <w:rPr>
          <w:rFonts w:ascii="Arial" w:hAnsi="Arial" w:cs="Arial"/>
          <w:sz w:val="20"/>
          <w:szCs w:val="20"/>
        </w:rPr>
      </w:pPr>
    </w:p>
    <w:p w14:paraId="69979B9B" w14:textId="77777777" w:rsidR="00EF2FC0" w:rsidRPr="00EF2FC0" w:rsidRDefault="00EF2FC0" w:rsidP="005C61B6">
      <w:pPr>
        <w:tabs>
          <w:tab w:val="left" w:pos="4860"/>
        </w:tabs>
        <w:spacing w:after="0" w:line="240" w:lineRule="auto"/>
        <w:jc w:val="both"/>
        <w:rPr>
          <w:rFonts w:ascii="Arial" w:hAnsi="Arial" w:cs="Arial"/>
          <w:sz w:val="20"/>
          <w:szCs w:val="20"/>
        </w:rPr>
      </w:pPr>
    </w:p>
    <w:p w14:paraId="783988A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23D99AF" w14:textId="77777777" w:rsidR="00EF2FC0" w:rsidRPr="00EF2FC0" w:rsidRDefault="00EF2FC0" w:rsidP="005C61B6">
      <w:pPr>
        <w:spacing w:after="0" w:line="240" w:lineRule="auto"/>
        <w:jc w:val="both"/>
        <w:rPr>
          <w:rFonts w:ascii="Arial" w:hAnsi="Arial" w:cs="Arial"/>
          <w:sz w:val="20"/>
          <w:szCs w:val="20"/>
        </w:rPr>
      </w:pPr>
    </w:p>
    <w:p w14:paraId="203DAF02" w14:textId="77777777" w:rsidR="00EF2FC0" w:rsidRPr="00EF2FC0" w:rsidRDefault="00EF2FC0" w:rsidP="005C61B6">
      <w:pPr>
        <w:spacing w:after="0" w:line="240" w:lineRule="auto"/>
        <w:jc w:val="both"/>
        <w:rPr>
          <w:rFonts w:ascii="Arial" w:hAnsi="Arial" w:cs="Arial"/>
          <w:sz w:val="20"/>
          <w:szCs w:val="20"/>
        </w:rPr>
      </w:pPr>
    </w:p>
    <w:p w14:paraId="796FB0CC" w14:textId="77777777" w:rsidR="00EF2FC0" w:rsidRPr="00EF2FC0" w:rsidRDefault="00EF2FC0" w:rsidP="005C61B6">
      <w:pPr>
        <w:spacing w:after="0" w:line="240" w:lineRule="auto"/>
        <w:jc w:val="both"/>
        <w:rPr>
          <w:rFonts w:ascii="Arial" w:hAnsi="Arial" w:cs="Arial"/>
          <w:sz w:val="20"/>
          <w:szCs w:val="20"/>
        </w:rPr>
      </w:pPr>
    </w:p>
    <w:p w14:paraId="4CDE707A" w14:textId="77777777" w:rsidR="00EF2FC0" w:rsidRPr="00EF2FC0" w:rsidRDefault="00EF2FC0" w:rsidP="005C61B6">
      <w:pPr>
        <w:spacing w:after="0" w:line="240" w:lineRule="auto"/>
        <w:jc w:val="both"/>
        <w:rPr>
          <w:rFonts w:ascii="Arial" w:hAnsi="Arial" w:cs="Arial"/>
          <w:sz w:val="20"/>
          <w:szCs w:val="20"/>
        </w:rPr>
      </w:pPr>
    </w:p>
    <w:p w14:paraId="0C8DE798" w14:textId="77777777" w:rsidR="00EF2FC0" w:rsidRPr="00EF2FC0" w:rsidRDefault="00EF2FC0" w:rsidP="005C61B6">
      <w:pPr>
        <w:spacing w:after="0" w:line="240" w:lineRule="auto"/>
        <w:jc w:val="both"/>
        <w:rPr>
          <w:rFonts w:ascii="Arial" w:hAnsi="Arial" w:cs="Arial"/>
          <w:sz w:val="20"/>
          <w:szCs w:val="20"/>
        </w:rPr>
      </w:pPr>
    </w:p>
    <w:p w14:paraId="3AFA5B94" w14:textId="77777777" w:rsidR="00EF2FC0" w:rsidRPr="00EF2FC0" w:rsidRDefault="00EF2FC0" w:rsidP="005C61B6">
      <w:pPr>
        <w:spacing w:after="0" w:line="240" w:lineRule="auto"/>
        <w:jc w:val="both"/>
        <w:rPr>
          <w:rFonts w:ascii="Arial" w:hAnsi="Arial" w:cs="Arial"/>
          <w:sz w:val="20"/>
          <w:szCs w:val="20"/>
        </w:rPr>
      </w:pPr>
    </w:p>
    <w:p w14:paraId="319820C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clerk]</w:t>
      </w:r>
    </w:p>
    <w:p w14:paraId="342EF865"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[name of school] </w:t>
      </w:r>
    </w:p>
    <w:p w14:paraId="08FBFCB5"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p>
    <w:p w14:paraId="461A603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7CE98A6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267041C7"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3B98428A"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Pr="00EF2FC0">
        <w:rPr>
          <w:rFonts w:ascii="Arial" w:hAnsi="Arial" w:cs="Arial"/>
          <w:sz w:val="20"/>
          <w:szCs w:val="20"/>
        </w:rPr>
        <w:t>)</w:t>
      </w:r>
    </w:p>
    <w:p w14:paraId="5B3D7A67" w14:textId="77777777" w:rsidR="00EF2FC0" w:rsidRPr="00EF2FC0" w:rsidRDefault="00EF2FC0" w:rsidP="005C61B6">
      <w:pPr>
        <w:pStyle w:val="Default"/>
        <w:ind w:firstLine="720"/>
        <w:jc w:val="both"/>
        <w:rPr>
          <w:color w:val="auto"/>
          <w:sz w:val="20"/>
          <w:szCs w:val="20"/>
        </w:rPr>
      </w:pPr>
    </w:p>
    <w:p w14:paraId="608DAC30" w14:textId="77777777" w:rsidR="00EF2FC0" w:rsidRPr="00EF2FC0" w:rsidRDefault="00EF2FC0" w:rsidP="005C61B6">
      <w:pPr>
        <w:pStyle w:val="Default"/>
        <w:ind w:firstLine="720"/>
        <w:jc w:val="both"/>
        <w:rPr>
          <w:color w:val="auto"/>
          <w:sz w:val="20"/>
          <w:szCs w:val="20"/>
        </w:rPr>
      </w:pPr>
    </w:p>
    <w:p w14:paraId="3613A76C" w14:textId="77777777" w:rsidR="00EF2FC0" w:rsidRPr="00EF2FC0" w:rsidRDefault="00EF2FC0" w:rsidP="005C61B6">
      <w:pPr>
        <w:pStyle w:val="Default"/>
        <w:ind w:firstLine="720"/>
        <w:jc w:val="both"/>
        <w:rPr>
          <w:color w:val="auto"/>
          <w:sz w:val="20"/>
          <w:szCs w:val="20"/>
        </w:rPr>
      </w:pPr>
    </w:p>
    <w:p w14:paraId="2B0AA8FC" w14:textId="77777777" w:rsidR="00EF2FC0" w:rsidRPr="00EF2FC0" w:rsidRDefault="00EF2FC0" w:rsidP="005C61B6">
      <w:pPr>
        <w:pStyle w:val="Default"/>
        <w:ind w:firstLine="720"/>
        <w:jc w:val="both"/>
        <w:rPr>
          <w:color w:val="auto"/>
          <w:sz w:val="20"/>
          <w:szCs w:val="20"/>
        </w:rPr>
      </w:pPr>
    </w:p>
    <w:p w14:paraId="5301A1B7" w14:textId="77777777" w:rsidR="00EF2FC0" w:rsidRPr="00EF2FC0" w:rsidRDefault="00EF2FC0" w:rsidP="005C61B6">
      <w:pPr>
        <w:pStyle w:val="Default"/>
        <w:ind w:firstLine="720"/>
        <w:jc w:val="both"/>
        <w:rPr>
          <w:color w:val="auto"/>
          <w:sz w:val="20"/>
          <w:szCs w:val="20"/>
        </w:rPr>
      </w:pPr>
    </w:p>
    <w:p w14:paraId="00A5BEFA" w14:textId="77777777" w:rsidR="00EF2FC0" w:rsidRPr="00EF2FC0" w:rsidRDefault="00EF2FC0" w:rsidP="005C61B6">
      <w:pPr>
        <w:pStyle w:val="Default"/>
        <w:ind w:firstLine="720"/>
        <w:jc w:val="both"/>
        <w:rPr>
          <w:color w:val="auto"/>
          <w:sz w:val="20"/>
          <w:szCs w:val="20"/>
        </w:rPr>
      </w:pPr>
    </w:p>
    <w:p w14:paraId="719C39F6" w14:textId="77777777" w:rsidR="00EF2FC0" w:rsidRPr="00EF2FC0" w:rsidRDefault="00EF2FC0" w:rsidP="005C61B6">
      <w:pPr>
        <w:pStyle w:val="Default"/>
        <w:ind w:firstLine="720"/>
        <w:jc w:val="both"/>
        <w:rPr>
          <w:rStyle w:val="Hyperlink"/>
          <w:color w:val="auto"/>
          <w:sz w:val="20"/>
          <w:szCs w:val="20"/>
        </w:rPr>
      </w:pPr>
    </w:p>
    <w:p w14:paraId="1168749A" w14:textId="77777777" w:rsidR="000E7DF2" w:rsidRDefault="000E7DF2" w:rsidP="005C61B6">
      <w:pPr>
        <w:pStyle w:val="Default"/>
        <w:ind w:left="7200" w:firstLine="720"/>
        <w:jc w:val="both"/>
        <w:rPr>
          <w:rStyle w:val="Hyperlink"/>
          <w:b/>
          <w:color w:val="auto"/>
          <w:sz w:val="20"/>
          <w:szCs w:val="20"/>
        </w:rPr>
      </w:pPr>
    </w:p>
    <w:p w14:paraId="6F4DFC0D" w14:textId="77777777" w:rsidR="00651EC6" w:rsidRPr="00EF2FC0" w:rsidRDefault="00651EC6" w:rsidP="005C61B6">
      <w:pPr>
        <w:pStyle w:val="Default"/>
        <w:ind w:left="7200" w:firstLine="720"/>
        <w:jc w:val="both"/>
        <w:rPr>
          <w:rStyle w:val="Hyperlink"/>
          <w:b/>
          <w:color w:val="auto"/>
          <w:sz w:val="20"/>
          <w:szCs w:val="20"/>
        </w:rPr>
      </w:pPr>
      <w:r w:rsidRPr="00EF2FC0">
        <w:rPr>
          <w:rStyle w:val="Hyperlink"/>
          <w:b/>
          <w:color w:val="auto"/>
          <w:sz w:val="20"/>
          <w:szCs w:val="20"/>
        </w:rPr>
        <w:t xml:space="preserve">Appendix </w:t>
      </w:r>
      <w:r w:rsidR="000E7DF2">
        <w:rPr>
          <w:rStyle w:val="Hyperlink"/>
          <w:b/>
          <w:color w:val="auto"/>
          <w:sz w:val="20"/>
          <w:szCs w:val="20"/>
        </w:rPr>
        <w:t>8</w:t>
      </w:r>
    </w:p>
    <w:p w14:paraId="1DCB8333"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Invitation Letter</w:t>
      </w:r>
    </w:p>
    <w:p w14:paraId="2374F466" w14:textId="77777777" w:rsidR="00651EC6" w:rsidRDefault="00651EC6" w:rsidP="005C61B6">
      <w:pPr>
        <w:tabs>
          <w:tab w:val="left" w:pos="2175"/>
        </w:tabs>
        <w:spacing w:after="0" w:line="240" w:lineRule="auto"/>
        <w:jc w:val="both"/>
        <w:rPr>
          <w:rFonts w:ascii="Arial" w:hAnsi="Arial" w:cs="Arial"/>
          <w:sz w:val="20"/>
          <w:szCs w:val="20"/>
        </w:rPr>
      </w:pPr>
    </w:p>
    <w:p w14:paraId="58D0C1B9"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5BA4B9C9"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9783D38"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74D1681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092C63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39CA3A9D" w14:textId="77777777" w:rsidR="00EF2FC0" w:rsidRPr="00EF2FC0" w:rsidRDefault="00EF2FC0" w:rsidP="005C61B6">
      <w:pPr>
        <w:spacing w:after="0" w:line="240" w:lineRule="auto"/>
        <w:jc w:val="both"/>
        <w:rPr>
          <w:rFonts w:ascii="Arial" w:hAnsi="Arial" w:cs="Arial"/>
          <w:sz w:val="20"/>
          <w:szCs w:val="20"/>
        </w:rPr>
      </w:pPr>
    </w:p>
    <w:p w14:paraId="1E3779B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51446147" w14:textId="77777777" w:rsidR="00EF2FC0" w:rsidRPr="00EF2FC0" w:rsidRDefault="00EF2FC0" w:rsidP="005C61B6">
      <w:pPr>
        <w:spacing w:after="0" w:line="240" w:lineRule="auto"/>
        <w:jc w:val="both"/>
        <w:rPr>
          <w:rFonts w:ascii="Arial" w:hAnsi="Arial" w:cs="Arial"/>
          <w:sz w:val="20"/>
          <w:szCs w:val="20"/>
        </w:rPr>
      </w:pPr>
    </w:p>
    <w:p w14:paraId="4754C2CD"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19C1FC6E" w14:textId="77777777" w:rsidR="00EF2FC0" w:rsidRPr="00EF2FC0" w:rsidRDefault="00EF2FC0" w:rsidP="005C61B6">
      <w:pPr>
        <w:spacing w:after="0" w:line="240" w:lineRule="auto"/>
        <w:jc w:val="both"/>
        <w:rPr>
          <w:rFonts w:ascii="Arial" w:hAnsi="Arial" w:cs="Arial"/>
          <w:sz w:val="20"/>
          <w:szCs w:val="20"/>
        </w:rPr>
      </w:pPr>
    </w:p>
    <w:p w14:paraId="41FDC627"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3FA796DE" w14:textId="77777777" w:rsidR="00EF2FC0" w:rsidRPr="00EF2FC0" w:rsidRDefault="00EF2FC0" w:rsidP="005C61B6">
      <w:pPr>
        <w:spacing w:after="0" w:line="240" w:lineRule="auto"/>
        <w:jc w:val="both"/>
        <w:rPr>
          <w:rFonts w:ascii="Arial" w:hAnsi="Arial" w:cs="Arial"/>
          <w:sz w:val="20"/>
          <w:szCs w:val="20"/>
        </w:rPr>
      </w:pPr>
    </w:p>
    <w:p w14:paraId="1B538E2E"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 [name of school]</w:t>
      </w:r>
    </w:p>
    <w:p w14:paraId="6F8231C8" w14:textId="77777777" w:rsidR="00EF2FC0" w:rsidRPr="00EF2FC0" w:rsidRDefault="00EF2FC0" w:rsidP="005C61B6">
      <w:pPr>
        <w:spacing w:after="0" w:line="240" w:lineRule="auto"/>
        <w:jc w:val="both"/>
        <w:rPr>
          <w:rFonts w:ascii="Arial" w:hAnsi="Arial" w:cs="Arial"/>
          <w:sz w:val="20"/>
          <w:szCs w:val="20"/>
        </w:rPr>
      </w:pPr>
    </w:p>
    <w:p w14:paraId="70BCB2E6"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[date] acknowledging receipt of Complaints Form 2, I am writing to you and copying in the Headteacher and Chair of Governors [and Investigating Officer, if the Stage 2 investigation was carried out by the </w:t>
      </w:r>
      <w:r w:rsidR="000E7DF2">
        <w:rPr>
          <w:rFonts w:ascii="Arial" w:hAnsi="Arial" w:cs="Arial"/>
          <w:sz w:val="20"/>
          <w:szCs w:val="20"/>
        </w:rPr>
        <w:t>Vice-Chair</w:t>
      </w:r>
      <w:r w:rsidRPr="00EF2FC0">
        <w:rPr>
          <w:rFonts w:ascii="Arial" w:hAnsi="Arial" w:cs="Arial"/>
          <w:sz w:val="20"/>
          <w:szCs w:val="20"/>
        </w:rPr>
        <w:t>] as stated in the school’s Complaints Policy to:</w:t>
      </w:r>
    </w:p>
    <w:p w14:paraId="12281B77" w14:textId="77777777" w:rsidR="00EF2FC0" w:rsidRPr="00EF2FC0" w:rsidRDefault="00EF2FC0" w:rsidP="005C61B6">
      <w:pPr>
        <w:spacing w:after="0" w:line="240" w:lineRule="auto"/>
        <w:jc w:val="both"/>
        <w:rPr>
          <w:rFonts w:ascii="Arial" w:hAnsi="Arial" w:cs="Arial"/>
          <w:sz w:val="20"/>
          <w:szCs w:val="20"/>
        </w:rPr>
      </w:pPr>
    </w:p>
    <w:p w14:paraId="27B26C17"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EF2FC0">
        <w:rPr>
          <w:rFonts w:ascii="Arial" w:hAnsi="Arial" w:cs="Arial"/>
          <w:b/>
          <w:sz w:val="20"/>
          <w:szCs w:val="20"/>
        </w:rPr>
        <w:t>[date]</w:t>
      </w:r>
      <w:r w:rsidRPr="00EF2FC0">
        <w:rPr>
          <w:rFonts w:ascii="Arial" w:hAnsi="Arial" w:cs="Arial"/>
          <w:sz w:val="20"/>
          <w:szCs w:val="20"/>
        </w:rPr>
        <w:t xml:space="preserve"> at </w:t>
      </w:r>
      <w:r w:rsidRPr="00EF2FC0">
        <w:rPr>
          <w:rFonts w:ascii="Arial" w:hAnsi="Arial" w:cs="Arial"/>
          <w:b/>
          <w:sz w:val="20"/>
          <w:szCs w:val="20"/>
        </w:rPr>
        <w:t>[time]</w:t>
      </w:r>
      <w:r w:rsidRPr="00EF2FC0">
        <w:rPr>
          <w:rFonts w:ascii="Arial" w:hAnsi="Arial" w:cs="Arial"/>
          <w:sz w:val="20"/>
          <w:szCs w:val="20"/>
        </w:rPr>
        <w:t xml:space="preserve"> at </w:t>
      </w:r>
      <w:r w:rsidRPr="00EF2FC0">
        <w:rPr>
          <w:rFonts w:ascii="Arial" w:hAnsi="Arial" w:cs="Arial"/>
          <w:b/>
          <w:sz w:val="20"/>
          <w:szCs w:val="20"/>
        </w:rPr>
        <w:t>[venue]</w:t>
      </w:r>
      <w:r w:rsidRPr="00EF2FC0">
        <w:rPr>
          <w:rFonts w:ascii="Arial" w:hAnsi="Arial" w:cs="Arial"/>
          <w:sz w:val="20"/>
          <w:szCs w:val="20"/>
        </w:rPr>
        <w:t>, and the panel members will be [names of panel members];</w:t>
      </w:r>
    </w:p>
    <w:p w14:paraId="02E96941" w14:textId="77777777" w:rsidR="00EF2FC0" w:rsidRPr="00EF2FC0" w:rsidRDefault="00EF2FC0" w:rsidP="005C61B6">
      <w:pPr>
        <w:spacing w:after="0" w:line="240" w:lineRule="auto"/>
        <w:jc w:val="both"/>
        <w:rPr>
          <w:rFonts w:ascii="Arial" w:hAnsi="Arial" w:cs="Arial"/>
          <w:sz w:val="20"/>
          <w:szCs w:val="20"/>
        </w:rPr>
      </w:pPr>
    </w:p>
    <w:p w14:paraId="4F778D3F"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3872914A" w14:textId="77777777" w:rsidR="00EF2FC0" w:rsidRPr="00EF2FC0" w:rsidRDefault="00EF2FC0" w:rsidP="005C61B6">
      <w:pPr>
        <w:spacing w:after="0" w:line="240" w:lineRule="auto"/>
        <w:jc w:val="both"/>
        <w:rPr>
          <w:rFonts w:ascii="Arial" w:hAnsi="Arial" w:cs="Arial"/>
          <w:sz w:val="20"/>
          <w:szCs w:val="20"/>
        </w:rPr>
      </w:pPr>
    </w:p>
    <w:p w14:paraId="1E3CA7D7"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17FFA26C" w14:textId="77777777" w:rsidR="00EF2FC0" w:rsidRPr="00EF2FC0" w:rsidRDefault="00EF2FC0" w:rsidP="005C61B6">
      <w:pPr>
        <w:tabs>
          <w:tab w:val="left" w:pos="4860"/>
        </w:tabs>
        <w:spacing w:after="0" w:line="240" w:lineRule="auto"/>
        <w:jc w:val="both"/>
        <w:rPr>
          <w:rFonts w:ascii="Arial" w:hAnsi="Arial" w:cs="Arial"/>
          <w:sz w:val="20"/>
          <w:szCs w:val="20"/>
        </w:rPr>
      </w:pPr>
    </w:p>
    <w:p w14:paraId="4506CF5E"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w:t>
      </w:r>
      <w:r w:rsidR="00CF1A69">
        <w:rPr>
          <w:rFonts w:ascii="Arial" w:hAnsi="Arial" w:cs="Arial"/>
          <w:sz w:val="20"/>
          <w:szCs w:val="20"/>
        </w:rPr>
        <w:t xml:space="preserve"> am also enclosing </w:t>
      </w:r>
      <w:r w:rsidRPr="00EF2FC0">
        <w:rPr>
          <w:rFonts w:ascii="Arial" w:hAnsi="Arial" w:cs="Arial"/>
          <w:sz w:val="20"/>
          <w:szCs w:val="20"/>
        </w:rPr>
        <w:t>a copy of the agenda for the meeting</w:t>
      </w:r>
      <w:r w:rsidR="00CF1A69">
        <w:rPr>
          <w:rFonts w:ascii="Arial" w:hAnsi="Arial" w:cs="Arial"/>
          <w:sz w:val="20"/>
          <w:szCs w:val="20"/>
        </w:rPr>
        <w:t xml:space="preserve"> which is being sent</w:t>
      </w:r>
      <w:r w:rsidRPr="00EF2FC0">
        <w:rPr>
          <w:rFonts w:ascii="Arial" w:hAnsi="Arial" w:cs="Arial"/>
          <w:sz w:val="20"/>
          <w:szCs w:val="20"/>
        </w:rPr>
        <w:t xml:space="preserve"> to all participants.  The agenda include</w:t>
      </w:r>
      <w:r w:rsidR="00CF1A69">
        <w:rPr>
          <w:rFonts w:ascii="Arial" w:hAnsi="Arial" w:cs="Arial"/>
          <w:sz w:val="20"/>
          <w:szCs w:val="20"/>
        </w:rPr>
        <w:t>s</w:t>
      </w:r>
      <w:r w:rsidRPr="00EF2FC0">
        <w:rPr>
          <w:rFonts w:ascii="Arial" w:hAnsi="Arial" w:cs="Arial"/>
          <w:sz w:val="20"/>
          <w:szCs w:val="20"/>
        </w:rPr>
        <w:t>:</w:t>
      </w:r>
    </w:p>
    <w:p w14:paraId="314E2397"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EF2FC0">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1DB8148D"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procedure for the meeting;</w:t>
      </w:r>
    </w:p>
    <w:p w14:paraId="39F91DA5"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a copy of the complaint and any supporting documents which have been received from any of the participants;</w:t>
      </w:r>
    </w:p>
    <w:p w14:paraId="24F3142A" w14:textId="77777777" w:rsidR="00EF2FC0" w:rsidRP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a copy of the school’s Complaints Policy</w:t>
      </w:r>
    </w:p>
    <w:p w14:paraId="1C596534" w14:textId="77777777" w:rsidR="00EF2FC0" w:rsidRPr="00EF2FC0" w:rsidRDefault="00EF2FC0" w:rsidP="005C61B6">
      <w:pPr>
        <w:tabs>
          <w:tab w:val="left" w:pos="4860"/>
        </w:tabs>
        <w:spacing w:after="0" w:line="240" w:lineRule="auto"/>
        <w:jc w:val="both"/>
        <w:rPr>
          <w:rFonts w:ascii="Arial" w:hAnsi="Arial" w:cs="Arial"/>
          <w:sz w:val="20"/>
          <w:szCs w:val="20"/>
        </w:rPr>
      </w:pPr>
    </w:p>
    <w:p w14:paraId="2C8C3C7B"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  I can be contacted on [phone number], or more easily at [e-mail address].  Please feel free to contact me if you have any other questions in the meantime.</w:t>
      </w:r>
    </w:p>
    <w:p w14:paraId="1AF90431" w14:textId="77777777" w:rsidR="00EF2FC0" w:rsidRPr="00EF2FC0" w:rsidRDefault="00EF2FC0" w:rsidP="005C61B6">
      <w:pPr>
        <w:tabs>
          <w:tab w:val="left" w:pos="4860"/>
        </w:tabs>
        <w:spacing w:after="0" w:line="240" w:lineRule="auto"/>
        <w:jc w:val="both"/>
        <w:rPr>
          <w:rFonts w:ascii="Arial" w:hAnsi="Arial" w:cs="Arial"/>
          <w:sz w:val="20"/>
          <w:szCs w:val="20"/>
        </w:rPr>
      </w:pPr>
    </w:p>
    <w:p w14:paraId="5E22868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6D906BEB" w14:textId="77777777" w:rsidR="00EF2FC0" w:rsidRPr="00EF2FC0" w:rsidRDefault="00EF2FC0" w:rsidP="005C61B6">
      <w:pPr>
        <w:spacing w:after="0" w:line="240" w:lineRule="auto"/>
        <w:jc w:val="both"/>
        <w:rPr>
          <w:rFonts w:ascii="Arial" w:hAnsi="Arial" w:cs="Arial"/>
          <w:sz w:val="20"/>
          <w:szCs w:val="20"/>
        </w:rPr>
      </w:pPr>
    </w:p>
    <w:p w14:paraId="58890603"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clerk]</w:t>
      </w:r>
    </w:p>
    <w:p w14:paraId="1BB893CF" w14:textId="77777777" w:rsidR="0075556C" w:rsidRPr="00EF2FC0" w:rsidRDefault="0075556C" w:rsidP="0075556C">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[name of school] </w:t>
      </w:r>
    </w:p>
    <w:p w14:paraId="130B2333" w14:textId="77777777" w:rsidR="00EF2FC0" w:rsidRDefault="00EF2FC0" w:rsidP="005C61B6">
      <w:pPr>
        <w:tabs>
          <w:tab w:val="left" w:pos="0"/>
          <w:tab w:val="left" w:pos="567"/>
        </w:tabs>
        <w:spacing w:after="0" w:line="240" w:lineRule="auto"/>
        <w:jc w:val="both"/>
        <w:rPr>
          <w:rFonts w:ascii="Arial" w:hAnsi="Arial" w:cs="Arial"/>
          <w:sz w:val="20"/>
          <w:szCs w:val="20"/>
        </w:rPr>
      </w:pPr>
    </w:p>
    <w:p w14:paraId="2D521B71" w14:textId="77777777" w:rsidR="0075556C" w:rsidRDefault="0075556C" w:rsidP="005C61B6">
      <w:pPr>
        <w:tabs>
          <w:tab w:val="left" w:pos="0"/>
          <w:tab w:val="left" w:pos="567"/>
        </w:tabs>
        <w:spacing w:after="0" w:line="240" w:lineRule="auto"/>
        <w:jc w:val="both"/>
        <w:rPr>
          <w:rFonts w:ascii="Arial" w:hAnsi="Arial" w:cs="Arial"/>
          <w:sz w:val="20"/>
          <w:szCs w:val="20"/>
        </w:rPr>
      </w:pPr>
    </w:p>
    <w:p w14:paraId="41F39591" w14:textId="77777777" w:rsidR="0075556C" w:rsidRDefault="0075556C" w:rsidP="005C61B6">
      <w:pPr>
        <w:tabs>
          <w:tab w:val="left" w:pos="0"/>
          <w:tab w:val="left" w:pos="567"/>
        </w:tabs>
        <w:spacing w:after="0" w:line="240" w:lineRule="auto"/>
        <w:jc w:val="both"/>
        <w:rPr>
          <w:rFonts w:ascii="Arial" w:hAnsi="Arial" w:cs="Arial"/>
          <w:sz w:val="20"/>
          <w:szCs w:val="20"/>
        </w:rPr>
      </w:pPr>
    </w:p>
    <w:p w14:paraId="38BDBB83" w14:textId="77777777" w:rsidR="0075556C" w:rsidRPr="00EF2FC0" w:rsidRDefault="0075556C" w:rsidP="005C61B6">
      <w:pPr>
        <w:tabs>
          <w:tab w:val="left" w:pos="0"/>
          <w:tab w:val="left" w:pos="567"/>
        </w:tabs>
        <w:spacing w:after="0" w:line="240" w:lineRule="auto"/>
        <w:jc w:val="both"/>
        <w:rPr>
          <w:rFonts w:ascii="Arial" w:hAnsi="Arial" w:cs="Arial"/>
          <w:sz w:val="20"/>
          <w:szCs w:val="20"/>
        </w:rPr>
      </w:pPr>
    </w:p>
    <w:p w14:paraId="61CF5047"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69479CC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7B55F765"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C00E8F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Pr="00EF2FC0">
        <w:rPr>
          <w:rFonts w:ascii="Arial" w:hAnsi="Arial" w:cs="Arial"/>
          <w:sz w:val="20"/>
          <w:szCs w:val="20"/>
        </w:rPr>
        <w:t>)</w:t>
      </w:r>
    </w:p>
    <w:p w14:paraId="39F6D8CC" w14:textId="77777777" w:rsidR="00EF2FC0" w:rsidRPr="00EF2FC0" w:rsidRDefault="00EF2FC0" w:rsidP="005C61B6">
      <w:pPr>
        <w:tabs>
          <w:tab w:val="left" w:pos="4860"/>
        </w:tabs>
        <w:spacing w:after="0" w:line="240" w:lineRule="auto"/>
        <w:jc w:val="both"/>
        <w:rPr>
          <w:rFonts w:ascii="Arial" w:hAnsi="Arial" w:cs="Arial"/>
          <w:sz w:val="20"/>
          <w:szCs w:val="20"/>
        </w:rPr>
      </w:pPr>
    </w:p>
    <w:sectPr w:rsidR="00EF2FC0" w:rsidRPr="00EF2FC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1073" w14:textId="77777777" w:rsidR="00725DF0" w:rsidRDefault="00725DF0" w:rsidP="00984748">
      <w:pPr>
        <w:spacing w:after="0" w:line="240" w:lineRule="auto"/>
      </w:pPr>
      <w:r>
        <w:separator/>
      </w:r>
    </w:p>
  </w:endnote>
  <w:endnote w:type="continuationSeparator" w:id="0">
    <w:p w14:paraId="7C21EE25" w14:textId="77777777" w:rsidR="00725DF0" w:rsidRDefault="00725DF0"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51174"/>
      <w:docPartObj>
        <w:docPartGallery w:val="Page Numbers (Bottom of Page)"/>
        <w:docPartUnique/>
      </w:docPartObj>
    </w:sdtPr>
    <w:sdtEndPr>
      <w:rPr>
        <w:noProof/>
      </w:rPr>
    </w:sdtEndPr>
    <w:sdtContent>
      <w:p w14:paraId="444E862D"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E393A"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6C78" w14:textId="77777777" w:rsidR="00725DF0" w:rsidRDefault="00725DF0" w:rsidP="00984748">
      <w:pPr>
        <w:spacing w:after="0" w:line="240" w:lineRule="auto"/>
      </w:pPr>
      <w:r>
        <w:separator/>
      </w:r>
    </w:p>
  </w:footnote>
  <w:footnote w:type="continuationSeparator" w:id="0">
    <w:p w14:paraId="60911D60" w14:textId="77777777" w:rsidR="00725DF0" w:rsidRDefault="00725DF0"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8"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50313576">
    <w:abstractNumId w:val="1"/>
  </w:num>
  <w:num w:numId="2" w16cid:durableId="194579922">
    <w:abstractNumId w:val="6"/>
  </w:num>
  <w:num w:numId="3" w16cid:durableId="396630981">
    <w:abstractNumId w:val="2"/>
  </w:num>
  <w:num w:numId="4" w16cid:durableId="2123065569">
    <w:abstractNumId w:val="10"/>
  </w:num>
  <w:num w:numId="5" w16cid:durableId="247277285">
    <w:abstractNumId w:val="7"/>
  </w:num>
  <w:num w:numId="6" w16cid:durableId="1315721689">
    <w:abstractNumId w:val="5"/>
  </w:num>
  <w:num w:numId="7" w16cid:durableId="1273561109">
    <w:abstractNumId w:val="4"/>
  </w:num>
  <w:num w:numId="8" w16cid:durableId="1551067674">
    <w:abstractNumId w:val="8"/>
  </w:num>
  <w:num w:numId="9" w16cid:durableId="1999265846">
    <w:abstractNumId w:val="3"/>
  </w:num>
  <w:num w:numId="10" w16cid:durableId="1053312046">
    <w:abstractNumId w:val="9"/>
  </w:num>
  <w:num w:numId="11" w16cid:durableId="18344898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lsa Holden [Head Teacher]">
    <w15:presenceInfo w15:providerId="AD" w15:userId="S::AilsaHolden@Gateshead.Gov.UK::067180c8-33a4-42a6-9187-249079757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57BE7"/>
    <w:rsid w:val="000E7DF2"/>
    <w:rsid w:val="00107512"/>
    <w:rsid w:val="001165CF"/>
    <w:rsid w:val="00133FF9"/>
    <w:rsid w:val="001422B1"/>
    <w:rsid w:val="001A25DF"/>
    <w:rsid w:val="001E442C"/>
    <w:rsid w:val="001F3EF6"/>
    <w:rsid w:val="00246E10"/>
    <w:rsid w:val="002E3138"/>
    <w:rsid w:val="002E382F"/>
    <w:rsid w:val="00300B65"/>
    <w:rsid w:val="003067DE"/>
    <w:rsid w:val="0033256D"/>
    <w:rsid w:val="00375442"/>
    <w:rsid w:val="003A6DA8"/>
    <w:rsid w:val="003A7197"/>
    <w:rsid w:val="003B5B0B"/>
    <w:rsid w:val="0045692B"/>
    <w:rsid w:val="00462AB2"/>
    <w:rsid w:val="004669EC"/>
    <w:rsid w:val="004975AE"/>
    <w:rsid w:val="004B3626"/>
    <w:rsid w:val="004C7122"/>
    <w:rsid w:val="005041BB"/>
    <w:rsid w:val="005309C8"/>
    <w:rsid w:val="00596A75"/>
    <w:rsid w:val="005C61B6"/>
    <w:rsid w:val="005C6689"/>
    <w:rsid w:val="00644224"/>
    <w:rsid w:val="00651EC6"/>
    <w:rsid w:val="006640E4"/>
    <w:rsid w:val="00665E02"/>
    <w:rsid w:val="006B59AB"/>
    <w:rsid w:val="006D40B8"/>
    <w:rsid w:val="006E0DF9"/>
    <w:rsid w:val="006E242E"/>
    <w:rsid w:val="007020B3"/>
    <w:rsid w:val="00725DF0"/>
    <w:rsid w:val="0075556C"/>
    <w:rsid w:val="0081026A"/>
    <w:rsid w:val="008A3D17"/>
    <w:rsid w:val="008A7622"/>
    <w:rsid w:val="008C39CC"/>
    <w:rsid w:val="008C3ACB"/>
    <w:rsid w:val="008C3E1B"/>
    <w:rsid w:val="008C6A1C"/>
    <w:rsid w:val="009076F7"/>
    <w:rsid w:val="00961ED7"/>
    <w:rsid w:val="00984748"/>
    <w:rsid w:val="009946AA"/>
    <w:rsid w:val="009B2DA0"/>
    <w:rsid w:val="009C0CBE"/>
    <w:rsid w:val="009C1034"/>
    <w:rsid w:val="009F03F4"/>
    <w:rsid w:val="00A31123"/>
    <w:rsid w:val="00A67E1E"/>
    <w:rsid w:val="00A76F53"/>
    <w:rsid w:val="00A85A0D"/>
    <w:rsid w:val="00A92570"/>
    <w:rsid w:val="00B6666E"/>
    <w:rsid w:val="00B95809"/>
    <w:rsid w:val="00C230A9"/>
    <w:rsid w:val="00C73ECF"/>
    <w:rsid w:val="00C75515"/>
    <w:rsid w:val="00CE444A"/>
    <w:rsid w:val="00CF1A69"/>
    <w:rsid w:val="00CF1DA5"/>
    <w:rsid w:val="00CF76A6"/>
    <w:rsid w:val="00D51EA7"/>
    <w:rsid w:val="00D80438"/>
    <w:rsid w:val="00D97609"/>
    <w:rsid w:val="00DA0F48"/>
    <w:rsid w:val="00DA3B65"/>
    <w:rsid w:val="00E8529E"/>
    <w:rsid w:val="00EC1618"/>
    <w:rsid w:val="00EF2FC0"/>
    <w:rsid w:val="00F64B29"/>
    <w:rsid w:val="00F74888"/>
    <w:rsid w:val="00F755E7"/>
    <w:rsid w:val="00FA3378"/>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610D"/>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 w:type="paragraph" w:styleId="Revision">
    <w:name w:val="Revision"/>
    <w:hidden/>
    <w:uiPriority w:val="99"/>
    <w:semiHidden/>
    <w:rsid w:val="008C3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school-discipline-exclusions/exclusion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CB95-1F50-4CD8-9E36-96876385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7230</Words>
  <Characters>41211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Ailsa Holden [Head Teacher]</cp:lastModifiedBy>
  <cp:revision>3</cp:revision>
  <dcterms:created xsi:type="dcterms:W3CDTF">2023-11-20T11:26:00Z</dcterms:created>
  <dcterms:modified xsi:type="dcterms:W3CDTF">2023-11-20T11:31:00Z</dcterms:modified>
</cp:coreProperties>
</file>