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143F2" w14:textId="1EB77456" w:rsidR="001165CF" w:rsidRDefault="002A710F" w:rsidP="00C75515">
      <w:pPr>
        <w:spacing w:after="0" w:line="240" w:lineRule="auto"/>
        <w:jc w:val="both"/>
        <w:rPr>
          <w:rFonts w:ascii="Arial" w:hAnsi="Arial" w:cs="Arial"/>
          <w:b/>
          <w:sz w:val="20"/>
          <w:szCs w:val="20"/>
        </w:rPr>
      </w:pPr>
      <w:ins w:id="0" w:author="Ailsa Holden [Head Teacher]" w:date="2026-02-17T14:33:00Z" w16du:dateUtc="2026-02-17T14:33:00Z">
        <w:r>
          <w:rPr>
            <w:noProof/>
          </w:rPr>
          <mc:AlternateContent>
            <mc:Choice Requires="wps">
              <w:drawing>
                <wp:anchor distT="0" distB="0" distL="114300" distR="114300" simplePos="0" relativeHeight="251659264" behindDoc="0" locked="0" layoutInCell="1" allowOverlap="1" wp14:anchorId="7EF6C607" wp14:editId="468A8B40">
                  <wp:simplePos x="0" y="0"/>
                  <wp:positionH relativeFrom="column">
                    <wp:posOffset>4524375</wp:posOffset>
                  </wp:positionH>
                  <wp:positionV relativeFrom="paragraph">
                    <wp:posOffset>38100</wp:posOffset>
                  </wp:positionV>
                  <wp:extent cx="2247900" cy="952500"/>
                  <wp:effectExtent l="0" t="0" r="19050" b="19050"/>
                  <wp:wrapNone/>
                  <wp:docPr id="1163319605" name="Text Box 2"/>
                  <wp:cNvGraphicFramePr/>
                  <a:graphic xmlns:a="http://schemas.openxmlformats.org/drawingml/2006/main">
                    <a:graphicData uri="http://schemas.microsoft.com/office/word/2010/wordprocessingShape">
                      <wps:wsp>
                        <wps:cNvSpPr txBox="1"/>
                        <wps:spPr>
                          <a:xfrm>
                            <a:off x="0" y="0"/>
                            <a:ext cx="2247900" cy="952500"/>
                          </a:xfrm>
                          <a:prstGeom prst="rect">
                            <a:avLst/>
                          </a:prstGeom>
                          <a:solidFill>
                            <a:schemeClr val="lt1"/>
                          </a:solidFill>
                          <a:ln w="6350">
                            <a:solidFill>
                              <a:schemeClr val="bg1"/>
                            </a:solidFill>
                          </a:ln>
                        </wps:spPr>
                        <wps:txbx>
                          <w:txbxContent>
                            <w:p w14:paraId="57083986" w14:textId="48EBAF9A" w:rsidR="002A710F" w:rsidRPr="002A710F" w:rsidRDefault="002A710F" w:rsidP="002A710F">
                              <w:pPr>
                                <w:shd w:val="clear" w:color="auto" w:fill="D9D9D9" w:themeFill="background1" w:themeFillShade="D9"/>
                                <w:jc w:val="center"/>
                                <w:rPr>
                                  <w:bCs/>
                                  <w:sz w:val="36"/>
                                  <w:szCs w:val="36"/>
                                  <w:rPrChange w:id="1" w:author="Ailsa Holden [Head Teacher]" w:date="2026-02-17T14:34:00Z" w16du:dateUtc="2026-02-17T14:34:00Z">
                                    <w:rPr/>
                                  </w:rPrChange>
                                </w:rPr>
                                <w:pPrChange w:id="2" w:author="Ailsa Holden [Head Teacher]" w:date="2026-02-17T14:34:00Z" w16du:dateUtc="2026-02-17T14:34:00Z">
                                  <w:pPr/>
                                </w:pPrChange>
                              </w:pPr>
                              <w:ins w:id="3" w:author="Ailsa Holden [Head Teacher]" w:date="2026-02-17T14:33:00Z" w16du:dateUtc="2026-02-17T14:33:00Z">
                                <w:r w:rsidRPr="002A710F">
                                  <w:rPr>
                                    <w:rFonts w:cstheme="minorHAnsi"/>
                                    <w:bCs/>
                                    <w:sz w:val="36"/>
                                    <w:szCs w:val="36"/>
                                    <w:rPrChange w:id="4" w:author="Ailsa Holden [Head Teacher]" w:date="2026-02-17T14:34:00Z" w16du:dateUtc="2026-02-17T14:34:00Z">
                                      <w:rPr>
                                        <w:rFonts w:cstheme="minorHAnsi"/>
                                        <w:b/>
                                        <w:sz w:val="20"/>
                                        <w:szCs w:val="20"/>
                                        <w:u w:val="single"/>
                                      </w:rPr>
                                    </w:rPrChange>
                                  </w:rPr>
                                  <w:t>Complaints P</w:t>
                                </w:r>
                              </w:ins>
                              <w:ins w:id="5" w:author="Ailsa Holden [Head Teacher]" w:date="2026-02-17T14:34:00Z" w16du:dateUtc="2026-02-17T14:34:00Z">
                                <w:r w:rsidRPr="002A710F">
                                  <w:rPr>
                                    <w:rFonts w:cstheme="minorHAnsi"/>
                                    <w:bCs/>
                                    <w:sz w:val="36"/>
                                    <w:szCs w:val="36"/>
                                    <w:rPrChange w:id="6" w:author="Ailsa Holden [Head Teacher]" w:date="2026-02-17T14:34:00Z" w16du:dateUtc="2026-02-17T14:34:00Z">
                                      <w:rPr>
                                        <w:rFonts w:cstheme="minorHAnsi"/>
                                        <w:b/>
                                        <w:sz w:val="20"/>
                                        <w:szCs w:val="20"/>
                                        <w:u w:val="single"/>
                                      </w:rPr>
                                    </w:rPrChange>
                                  </w:rPr>
                                  <w:t>olicy for Maintained Schools</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F6C607" id="_x0000_t202" coordsize="21600,21600" o:spt="202" path="m,l,21600r21600,l21600,xe">
                  <v:stroke joinstyle="miter"/>
                  <v:path gradientshapeok="t" o:connecttype="rect"/>
                </v:shapetype>
                <v:shape id="Text Box 2" o:spid="_x0000_s1026" type="#_x0000_t202" style="position:absolute;left:0;text-align:left;margin-left:356.25pt;margin-top:3pt;width:177pt;height: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" fillcolor="white [3201]" strokecolor="white [3212]" strokeweight=".5pt">
                  <v:textbox>
                    <w:txbxContent>
                      <w:p w14:paraId="57083986" w14:textId="48EBAF9A" w:rsidR="002A710F" w:rsidRPr="002A710F" w:rsidRDefault="002A710F" w:rsidP="002A710F">
                        <w:pPr>
                          <w:shd w:val="clear" w:color="auto" w:fill="D9D9D9" w:themeFill="background1" w:themeFillShade="D9"/>
                          <w:jc w:val="center"/>
                          <w:rPr>
                            <w:bCs/>
                            <w:sz w:val="36"/>
                            <w:szCs w:val="36"/>
                            <w:rPrChange w:id="7" w:author="Ailsa Holden [Head Teacher]" w:date="2026-02-17T14:34:00Z" w16du:dateUtc="2026-02-17T14:34:00Z">
                              <w:rPr/>
                            </w:rPrChange>
                          </w:rPr>
                          <w:pPrChange w:id="8" w:author="Ailsa Holden [Head Teacher]" w:date="2026-02-17T14:34:00Z" w16du:dateUtc="2026-02-17T14:34:00Z">
                            <w:pPr/>
                          </w:pPrChange>
                        </w:pPr>
                        <w:ins w:id="9" w:author="Ailsa Holden [Head Teacher]" w:date="2026-02-17T14:33:00Z" w16du:dateUtc="2026-02-17T14:33:00Z">
                          <w:r w:rsidRPr="002A710F">
                            <w:rPr>
                              <w:rFonts w:cstheme="minorHAnsi"/>
                              <w:bCs/>
                              <w:sz w:val="36"/>
                              <w:szCs w:val="36"/>
                              <w:rPrChange w:id="10" w:author="Ailsa Holden [Head Teacher]" w:date="2026-02-17T14:34:00Z" w16du:dateUtc="2026-02-17T14:34:00Z">
                                <w:rPr>
                                  <w:rFonts w:cstheme="minorHAnsi"/>
                                  <w:b/>
                                  <w:sz w:val="20"/>
                                  <w:szCs w:val="20"/>
                                  <w:u w:val="single"/>
                                </w:rPr>
                              </w:rPrChange>
                            </w:rPr>
                            <w:t>Complaints P</w:t>
                          </w:r>
                        </w:ins>
                        <w:ins w:id="11" w:author="Ailsa Holden [Head Teacher]" w:date="2026-02-17T14:34:00Z" w16du:dateUtc="2026-02-17T14:34:00Z">
                          <w:r w:rsidRPr="002A710F">
                            <w:rPr>
                              <w:rFonts w:cstheme="minorHAnsi"/>
                              <w:bCs/>
                              <w:sz w:val="36"/>
                              <w:szCs w:val="36"/>
                              <w:rPrChange w:id="12" w:author="Ailsa Holden [Head Teacher]" w:date="2026-02-17T14:34:00Z" w16du:dateUtc="2026-02-17T14:34:00Z">
                                <w:rPr>
                                  <w:rFonts w:cstheme="minorHAnsi"/>
                                  <w:b/>
                                  <w:sz w:val="20"/>
                                  <w:szCs w:val="20"/>
                                  <w:u w:val="single"/>
                                </w:rPr>
                              </w:rPrChange>
                            </w:rPr>
                            <w:t>olicy for Maintained Schools</w:t>
                          </w:r>
                        </w:ins>
                      </w:p>
                    </w:txbxContent>
                  </v:textbox>
                </v:shape>
              </w:pict>
            </mc:Fallback>
          </mc:AlternateContent>
        </w:r>
      </w:ins>
      <w:del w:id="13" w:author="Ailsa Holden [Head Teacher]" w:date="2026-02-17T14:33:00Z" w16du:dateUtc="2026-02-17T14:33:00Z">
        <w:r w:rsidR="001165CF" w:rsidDel="002A710F">
          <w:rPr>
            <w:noProof/>
          </w:rPr>
          <w:drawing>
            <wp:inline distT="0" distB="0" distL="0" distR="0" wp14:anchorId="4DE7EE5D" wp14:editId="69188AAF">
              <wp:extent cx="5278120" cy="8382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8120" cy="838200"/>
                      </a:xfrm>
                      <a:prstGeom prst="rect">
                        <a:avLst/>
                      </a:prstGeom>
                      <a:noFill/>
                      <a:ln>
                        <a:noFill/>
                      </a:ln>
                    </pic:spPr>
                  </pic:pic>
                </a:graphicData>
              </a:graphic>
            </wp:inline>
          </w:drawing>
        </w:r>
      </w:del>
      <w:ins w:id="14" w:author="Ailsa Holden [Head Teacher]" w:date="2026-02-17T14:33:00Z" w16du:dateUtc="2026-02-17T14:33:00Z">
        <w:r>
          <w:rPr>
            <w:rFonts w:ascii="Arial" w:hAnsi="Arial" w:cs="Arial"/>
            <w:b/>
            <w:noProof/>
            <w:sz w:val="20"/>
            <w:szCs w:val="20"/>
          </w:rPr>
          <w:drawing>
            <wp:inline distT="0" distB="0" distL="0" distR="0" wp14:anchorId="66E0E1F3" wp14:editId="6997A02C">
              <wp:extent cx="4114800" cy="1026193"/>
              <wp:effectExtent l="0" t="0" r="0" b="2540"/>
              <wp:docPr id="288068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068814" name="Picture 288068814"/>
                      <pic:cNvPicPr/>
                    </pic:nvPicPr>
                    <pic:blipFill>
                      <a:blip r:embed="rId9">
                        <a:extLst>
                          <a:ext uri="{28A0092B-C50C-407E-A947-70E740481C1C}">
                            <a14:useLocalDpi xmlns:a14="http://schemas.microsoft.com/office/drawing/2010/main" val="0"/>
                          </a:ext>
                        </a:extLst>
                      </a:blip>
                      <a:stretch>
                        <a:fillRect/>
                      </a:stretch>
                    </pic:blipFill>
                    <pic:spPr>
                      <a:xfrm>
                        <a:off x="0" y="0"/>
                        <a:ext cx="4130298" cy="1030058"/>
                      </a:xfrm>
                      <a:prstGeom prst="rect">
                        <a:avLst/>
                      </a:prstGeom>
                    </pic:spPr>
                  </pic:pic>
                </a:graphicData>
              </a:graphic>
            </wp:inline>
          </w:drawing>
        </w:r>
      </w:ins>
    </w:p>
    <w:p w14:paraId="10F86C37" w14:textId="77777777" w:rsidR="001165CF" w:rsidRDefault="001165CF" w:rsidP="00C75515">
      <w:pPr>
        <w:spacing w:after="0" w:line="240" w:lineRule="auto"/>
        <w:jc w:val="both"/>
        <w:rPr>
          <w:rFonts w:ascii="Arial" w:hAnsi="Arial" w:cs="Arial"/>
          <w:b/>
          <w:sz w:val="20"/>
          <w:szCs w:val="20"/>
        </w:rPr>
      </w:pPr>
    </w:p>
    <w:p w14:paraId="255C3088" w14:textId="57EA35B5" w:rsidR="00961ED7" w:rsidRPr="002A710F" w:rsidRDefault="00961ED7" w:rsidP="002A710F">
      <w:pPr>
        <w:spacing w:after="0" w:line="240" w:lineRule="auto"/>
        <w:jc w:val="center"/>
        <w:rPr>
          <w:rFonts w:ascii="Arial" w:hAnsi="Arial" w:cs="Arial"/>
          <w:b/>
          <w:color w:val="00B050"/>
          <w:sz w:val="20"/>
          <w:szCs w:val="20"/>
          <w:u w:val="single"/>
          <w:rPrChange w:id="15" w:author="Ailsa Holden [Head Teacher]" w:date="2026-02-17T14:46:00Z" w16du:dateUtc="2026-02-17T14:46:00Z">
            <w:rPr>
              <w:rFonts w:ascii="Arial" w:hAnsi="Arial" w:cs="Arial"/>
              <w:b/>
              <w:color w:val="00B050"/>
              <w:sz w:val="20"/>
              <w:szCs w:val="20"/>
            </w:rPr>
          </w:rPrChange>
        </w:rPr>
        <w:pPrChange w:id="16" w:author="Ailsa Holden [Head Teacher]" w:date="2026-02-17T14:46:00Z" w16du:dateUtc="2026-02-17T14:46:00Z">
          <w:pPr>
            <w:spacing w:after="0" w:line="240" w:lineRule="auto"/>
            <w:jc w:val="both"/>
          </w:pPr>
        </w:pPrChange>
      </w:pPr>
      <w:r w:rsidRPr="002A710F">
        <w:rPr>
          <w:rFonts w:ascii="Arial" w:hAnsi="Arial" w:cs="Arial"/>
          <w:b/>
          <w:sz w:val="20"/>
          <w:szCs w:val="20"/>
          <w:u w:val="single"/>
          <w:rPrChange w:id="17" w:author="Ailsa Holden [Head Teacher]" w:date="2026-02-17T14:46:00Z" w16du:dateUtc="2026-02-17T14:46:00Z">
            <w:rPr>
              <w:rFonts w:ascii="Arial" w:hAnsi="Arial" w:cs="Arial"/>
              <w:b/>
              <w:sz w:val="20"/>
              <w:szCs w:val="20"/>
            </w:rPr>
          </w:rPrChange>
        </w:rPr>
        <w:t>A</w:t>
      </w:r>
      <w:r w:rsidR="00984748" w:rsidRPr="002A710F">
        <w:rPr>
          <w:rFonts w:ascii="Arial" w:hAnsi="Arial" w:cs="Arial"/>
          <w:b/>
          <w:sz w:val="20"/>
          <w:szCs w:val="20"/>
          <w:u w:val="single"/>
          <w:rPrChange w:id="18" w:author="Ailsa Holden [Head Teacher]" w:date="2026-02-17T14:46:00Z" w16du:dateUtc="2026-02-17T14:46:00Z">
            <w:rPr>
              <w:rFonts w:ascii="Arial" w:hAnsi="Arial" w:cs="Arial"/>
              <w:b/>
              <w:sz w:val="20"/>
              <w:szCs w:val="20"/>
            </w:rPr>
          </w:rPrChange>
        </w:rPr>
        <w:t>dopted by the Governing Body of</w:t>
      </w:r>
      <w:r w:rsidR="009C1034" w:rsidRPr="002A710F">
        <w:rPr>
          <w:rFonts w:ascii="Arial" w:hAnsi="Arial" w:cs="Arial"/>
          <w:b/>
          <w:sz w:val="20"/>
          <w:szCs w:val="20"/>
          <w:u w:val="single"/>
          <w:rPrChange w:id="19" w:author="Ailsa Holden [Head Teacher]" w:date="2026-02-17T14:46:00Z" w16du:dateUtc="2026-02-17T14:46:00Z">
            <w:rPr>
              <w:rFonts w:ascii="Arial" w:hAnsi="Arial" w:cs="Arial"/>
              <w:b/>
              <w:sz w:val="20"/>
              <w:szCs w:val="20"/>
            </w:rPr>
          </w:rPrChange>
        </w:rPr>
        <w:t xml:space="preserve"> </w:t>
      </w:r>
      <w:r w:rsidR="009C1034" w:rsidRPr="002A710F">
        <w:rPr>
          <w:rFonts w:ascii="Arial" w:hAnsi="Arial" w:cs="Arial"/>
          <w:b/>
          <w:color w:val="00B050"/>
          <w:sz w:val="20"/>
          <w:szCs w:val="20"/>
          <w:u w:val="single"/>
          <w:rPrChange w:id="20" w:author="Ailsa Holden [Head Teacher]" w:date="2026-02-17T14:46:00Z" w16du:dateUtc="2026-02-17T14:46:00Z">
            <w:rPr>
              <w:rFonts w:ascii="Arial" w:hAnsi="Arial" w:cs="Arial"/>
              <w:b/>
              <w:color w:val="00B050"/>
              <w:sz w:val="20"/>
              <w:szCs w:val="20"/>
            </w:rPr>
          </w:rPrChange>
        </w:rPr>
        <w:t xml:space="preserve">CLOVER HILL PRIMARY SCHOOL on </w:t>
      </w:r>
      <w:ins w:id="21" w:author="Ailsa Holden [Head Teacher]" w:date="2023-11-20T11:24:00Z">
        <w:r w:rsidR="008C3ACB" w:rsidRPr="002A710F">
          <w:rPr>
            <w:rFonts w:ascii="Arial" w:hAnsi="Arial" w:cs="Arial"/>
            <w:b/>
            <w:color w:val="00B050"/>
            <w:sz w:val="20"/>
            <w:szCs w:val="20"/>
            <w:u w:val="single"/>
            <w:rPrChange w:id="22" w:author="Ailsa Holden [Head Teacher]" w:date="2026-02-17T14:46:00Z" w16du:dateUtc="2026-02-17T14:46:00Z">
              <w:rPr>
                <w:rFonts w:ascii="Arial" w:hAnsi="Arial" w:cs="Arial"/>
                <w:b/>
                <w:color w:val="00B050"/>
                <w:sz w:val="20"/>
                <w:szCs w:val="20"/>
              </w:rPr>
            </w:rPrChange>
          </w:rPr>
          <w:t>Monday 20</w:t>
        </w:r>
        <w:r w:rsidR="008C3ACB" w:rsidRPr="002A710F">
          <w:rPr>
            <w:rFonts w:ascii="Arial" w:hAnsi="Arial" w:cs="Arial"/>
            <w:b/>
            <w:color w:val="00B050"/>
            <w:sz w:val="20"/>
            <w:szCs w:val="20"/>
            <w:u w:val="single"/>
            <w:vertAlign w:val="superscript"/>
            <w:rPrChange w:id="23" w:author="Ailsa Holden [Head Teacher]" w:date="2026-02-17T14:46:00Z" w16du:dateUtc="2026-02-17T14:46:00Z">
              <w:rPr>
                <w:rFonts w:ascii="Arial" w:hAnsi="Arial" w:cs="Arial"/>
                <w:b/>
                <w:color w:val="00B050"/>
                <w:sz w:val="20"/>
                <w:szCs w:val="20"/>
              </w:rPr>
            </w:rPrChange>
          </w:rPr>
          <w:t>th</w:t>
        </w:r>
        <w:r w:rsidR="008C3ACB" w:rsidRPr="002A710F">
          <w:rPr>
            <w:rFonts w:ascii="Arial" w:hAnsi="Arial" w:cs="Arial"/>
            <w:b/>
            <w:color w:val="00B050"/>
            <w:sz w:val="20"/>
            <w:szCs w:val="20"/>
            <w:u w:val="single"/>
            <w:rPrChange w:id="24" w:author="Ailsa Holden [Head Teacher]" w:date="2026-02-17T14:46:00Z" w16du:dateUtc="2026-02-17T14:46:00Z">
              <w:rPr>
                <w:rFonts w:ascii="Arial" w:hAnsi="Arial" w:cs="Arial"/>
                <w:b/>
                <w:color w:val="00B050"/>
                <w:sz w:val="20"/>
                <w:szCs w:val="20"/>
              </w:rPr>
            </w:rPrChange>
          </w:rPr>
          <w:t xml:space="preserve"> November 2023. </w:t>
        </w:r>
      </w:ins>
      <w:del w:id="25" w:author="Ailsa Holden [Head Teacher]" w:date="2023-11-20T11:23:00Z">
        <w:r w:rsidR="009C1034" w:rsidRPr="002A710F" w:rsidDel="008C3ACB">
          <w:rPr>
            <w:rFonts w:ascii="Arial" w:hAnsi="Arial" w:cs="Arial"/>
            <w:b/>
            <w:color w:val="00B050"/>
            <w:sz w:val="20"/>
            <w:szCs w:val="20"/>
            <w:u w:val="single"/>
            <w:rPrChange w:id="26" w:author="Ailsa Holden [Head Teacher]" w:date="2026-02-17T14:46:00Z" w16du:dateUtc="2026-02-17T14:46:00Z">
              <w:rPr>
                <w:rFonts w:ascii="Arial" w:hAnsi="Arial" w:cs="Arial"/>
                <w:b/>
                <w:color w:val="00B050"/>
                <w:sz w:val="20"/>
                <w:szCs w:val="20"/>
              </w:rPr>
            </w:rPrChange>
          </w:rPr>
          <w:delText>8</w:delText>
        </w:r>
        <w:r w:rsidR="009C1034" w:rsidRPr="002A710F" w:rsidDel="008C3ACB">
          <w:rPr>
            <w:rFonts w:ascii="Arial" w:hAnsi="Arial" w:cs="Arial"/>
            <w:b/>
            <w:color w:val="00B050"/>
            <w:sz w:val="20"/>
            <w:szCs w:val="20"/>
            <w:u w:val="single"/>
            <w:vertAlign w:val="superscript"/>
            <w:rPrChange w:id="27" w:author="Ailsa Holden [Head Teacher]" w:date="2026-02-17T14:46:00Z" w16du:dateUtc="2026-02-17T14:46:00Z">
              <w:rPr>
                <w:rFonts w:ascii="Arial" w:hAnsi="Arial" w:cs="Arial"/>
                <w:b/>
                <w:color w:val="00B050"/>
                <w:sz w:val="20"/>
                <w:szCs w:val="20"/>
                <w:vertAlign w:val="superscript"/>
              </w:rPr>
            </w:rPrChange>
          </w:rPr>
          <w:delText>th</w:delText>
        </w:r>
        <w:r w:rsidR="009C1034" w:rsidRPr="002A710F" w:rsidDel="008C3ACB">
          <w:rPr>
            <w:rFonts w:ascii="Arial" w:hAnsi="Arial" w:cs="Arial"/>
            <w:b/>
            <w:color w:val="00B050"/>
            <w:sz w:val="20"/>
            <w:szCs w:val="20"/>
            <w:u w:val="single"/>
            <w:rPrChange w:id="28" w:author="Ailsa Holden [Head Teacher]" w:date="2026-02-17T14:46:00Z" w16du:dateUtc="2026-02-17T14:46:00Z">
              <w:rPr>
                <w:rFonts w:ascii="Arial" w:hAnsi="Arial" w:cs="Arial"/>
                <w:b/>
                <w:color w:val="00B050"/>
                <w:sz w:val="20"/>
                <w:szCs w:val="20"/>
              </w:rPr>
            </w:rPrChange>
          </w:rPr>
          <w:delText xml:space="preserve"> March 2021</w:delText>
        </w:r>
      </w:del>
    </w:p>
    <w:p w14:paraId="5CBE8DDF" w14:textId="77777777" w:rsidR="00961ED7" w:rsidRPr="00644224" w:rsidRDefault="00961ED7" w:rsidP="00C75515">
      <w:pPr>
        <w:spacing w:after="0" w:line="240" w:lineRule="auto"/>
        <w:jc w:val="both"/>
        <w:rPr>
          <w:rFonts w:ascii="Arial" w:hAnsi="Arial" w:cs="Arial"/>
          <w:b/>
          <w:sz w:val="20"/>
          <w:szCs w:val="20"/>
        </w:rPr>
      </w:pPr>
    </w:p>
    <w:p w14:paraId="15559442" w14:textId="4C2A971C" w:rsidR="002E3138" w:rsidRPr="00972D8C" w:rsidDel="002A710F" w:rsidRDefault="002E3138" w:rsidP="00C75515">
      <w:pPr>
        <w:spacing w:after="0" w:line="240" w:lineRule="auto"/>
        <w:jc w:val="center"/>
        <w:rPr>
          <w:del w:id="29" w:author="Ailsa Holden [Head Teacher]" w:date="2026-02-17T14:39:00Z" w16du:dateUtc="2026-02-17T14:39:00Z"/>
          <w:rFonts w:cs="Arial"/>
          <w:b/>
          <w:u w:val="single"/>
        </w:rPr>
      </w:pPr>
      <w:del w:id="30" w:author="Ailsa Holden [Head Teacher]" w:date="2026-02-17T14:39:00Z" w16du:dateUtc="2026-02-17T14:39:00Z">
        <w:r w:rsidDel="002A710F">
          <w:rPr>
            <w:rFonts w:cs="Arial"/>
            <w:b/>
            <w:u w:val="single"/>
          </w:rPr>
          <w:delText>Gateshead Council – Education Gateshead</w:delText>
        </w:r>
      </w:del>
    </w:p>
    <w:p w14:paraId="0F255F34" w14:textId="18F3F3C0" w:rsidR="00C75515" w:rsidRPr="00644224" w:rsidDel="002A710F" w:rsidRDefault="00C75515" w:rsidP="00C75515">
      <w:pPr>
        <w:spacing w:after="0" w:line="240" w:lineRule="auto"/>
        <w:jc w:val="center"/>
        <w:rPr>
          <w:del w:id="31" w:author="Ailsa Holden [Head Teacher]" w:date="2026-02-17T14:39:00Z" w16du:dateUtc="2026-02-17T14:39:00Z"/>
          <w:rFonts w:ascii="Arial" w:hAnsi="Arial" w:cs="Arial"/>
          <w:b/>
          <w:sz w:val="20"/>
          <w:szCs w:val="20"/>
        </w:rPr>
      </w:pPr>
    </w:p>
    <w:p w14:paraId="27C1FC59" w14:textId="1B915922" w:rsidR="00961ED7" w:rsidRPr="002E3138" w:rsidDel="002A710F" w:rsidRDefault="00961ED7" w:rsidP="00C75515">
      <w:pPr>
        <w:spacing w:after="0" w:line="240" w:lineRule="auto"/>
        <w:jc w:val="center"/>
        <w:rPr>
          <w:del w:id="32" w:author="Ailsa Holden [Head Teacher]" w:date="2026-02-17T14:39:00Z" w16du:dateUtc="2026-02-17T14:39:00Z"/>
          <w:rFonts w:ascii="Arial" w:hAnsi="Arial" w:cs="Arial"/>
          <w:b/>
          <w:sz w:val="20"/>
          <w:szCs w:val="20"/>
          <w:u w:val="single"/>
        </w:rPr>
      </w:pPr>
      <w:del w:id="33" w:author="Ailsa Holden [Head Teacher]" w:date="2026-02-17T14:39:00Z" w16du:dateUtc="2026-02-17T14:39:00Z">
        <w:r w:rsidRPr="002E3138" w:rsidDel="002A710F">
          <w:rPr>
            <w:rFonts w:ascii="Arial" w:hAnsi="Arial" w:cs="Arial"/>
            <w:b/>
            <w:sz w:val="20"/>
            <w:szCs w:val="20"/>
            <w:u w:val="single"/>
          </w:rPr>
          <w:delText>Governor S</w:delText>
        </w:r>
        <w:r w:rsidR="002E3138" w:rsidRPr="002E3138" w:rsidDel="002A710F">
          <w:rPr>
            <w:rFonts w:ascii="Arial" w:hAnsi="Arial" w:cs="Arial"/>
            <w:b/>
            <w:sz w:val="20"/>
            <w:szCs w:val="20"/>
            <w:u w:val="single"/>
          </w:rPr>
          <w:delText>upport</w:delText>
        </w:r>
      </w:del>
    </w:p>
    <w:p w14:paraId="57FAAD7C" w14:textId="77777777" w:rsidR="00961ED7" w:rsidRPr="00644224" w:rsidDel="002A710F" w:rsidRDefault="00961ED7" w:rsidP="00C75515">
      <w:pPr>
        <w:spacing w:after="0" w:line="240" w:lineRule="auto"/>
        <w:jc w:val="center"/>
        <w:rPr>
          <w:del w:id="34" w:author="Ailsa Holden [Head Teacher]" w:date="2026-02-17T14:39:00Z" w16du:dateUtc="2026-02-17T14:39:00Z"/>
          <w:rFonts w:ascii="Arial" w:hAnsi="Arial" w:cs="Arial"/>
          <w:b/>
          <w:sz w:val="20"/>
          <w:szCs w:val="20"/>
        </w:rPr>
      </w:pPr>
    </w:p>
    <w:p w14:paraId="46DE4F01" w14:textId="74299315" w:rsidR="00961ED7" w:rsidRPr="002E3138" w:rsidDel="002A710F" w:rsidRDefault="00961ED7" w:rsidP="00C75515">
      <w:pPr>
        <w:spacing w:after="0" w:line="240" w:lineRule="auto"/>
        <w:jc w:val="center"/>
        <w:rPr>
          <w:del w:id="35" w:author="Ailsa Holden [Head Teacher]" w:date="2026-02-17T14:39:00Z" w16du:dateUtc="2026-02-17T14:39:00Z"/>
          <w:rFonts w:ascii="Arial" w:hAnsi="Arial" w:cs="Arial"/>
          <w:b/>
          <w:sz w:val="20"/>
          <w:szCs w:val="20"/>
          <w:u w:val="single"/>
        </w:rPr>
      </w:pPr>
      <w:del w:id="36" w:author="Ailsa Holden [Head Teacher]" w:date="2026-02-17T14:39:00Z" w16du:dateUtc="2026-02-17T14:39:00Z">
        <w:r w:rsidRPr="002E3138" w:rsidDel="002A710F">
          <w:rPr>
            <w:rFonts w:ascii="Arial" w:hAnsi="Arial" w:cs="Arial"/>
            <w:b/>
            <w:sz w:val="20"/>
            <w:szCs w:val="20"/>
            <w:u w:val="single"/>
          </w:rPr>
          <w:delText xml:space="preserve">MODEL COMPLAINTS POLICY FOR </w:delText>
        </w:r>
        <w:r w:rsidR="00D51EA7" w:rsidDel="002A710F">
          <w:rPr>
            <w:rFonts w:ascii="Arial" w:hAnsi="Arial" w:cs="Arial"/>
            <w:b/>
            <w:sz w:val="20"/>
            <w:szCs w:val="20"/>
            <w:u w:val="single"/>
          </w:rPr>
          <w:delText xml:space="preserve">MAINTAINED </w:delText>
        </w:r>
        <w:r w:rsidRPr="002E3138" w:rsidDel="002A710F">
          <w:rPr>
            <w:rFonts w:ascii="Arial" w:hAnsi="Arial" w:cs="Arial"/>
            <w:b/>
            <w:sz w:val="20"/>
            <w:szCs w:val="20"/>
            <w:u w:val="single"/>
          </w:rPr>
          <w:delText>SCHOOLS</w:delText>
        </w:r>
      </w:del>
    </w:p>
    <w:p w14:paraId="5989B4D9" w14:textId="79FC7DD8" w:rsidR="00961ED7" w:rsidRPr="00644224" w:rsidRDefault="00961ED7" w:rsidP="00C75515">
      <w:pPr>
        <w:spacing w:after="0" w:line="240" w:lineRule="auto"/>
        <w:jc w:val="both"/>
        <w:rPr>
          <w:rFonts w:ascii="Arial" w:hAnsi="Arial" w:cs="Arial"/>
          <w:sz w:val="20"/>
          <w:szCs w:val="20"/>
        </w:rPr>
      </w:pPr>
      <w:del w:id="37" w:author="Ailsa Holden [Head Teacher]" w:date="2026-02-17T14:39:00Z" w16du:dateUtc="2026-02-17T14:39:00Z">
        <w:r w:rsidRPr="00644224" w:rsidDel="002A710F">
          <w:rPr>
            <w:rFonts w:ascii="Arial" w:hAnsi="Arial" w:cs="Arial"/>
            <w:sz w:val="20"/>
            <w:szCs w:val="20"/>
          </w:rPr>
          <w:delText xml:space="preserve"> </w:delText>
        </w:r>
      </w:del>
    </w:p>
    <w:p w14:paraId="12EBE0B8" w14:textId="77777777" w:rsidR="00961ED7" w:rsidRPr="00644224" w:rsidRDefault="00961ED7" w:rsidP="00C75515">
      <w:pPr>
        <w:spacing w:after="0" w:line="240" w:lineRule="auto"/>
        <w:jc w:val="both"/>
        <w:rPr>
          <w:rFonts w:ascii="Arial" w:hAnsi="Arial" w:cs="Arial"/>
          <w:sz w:val="20"/>
          <w:szCs w:val="20"/>
        </w:rPr>
      </w:pPr>
    </w:p>
    <w:p w14:paraId="7E18BE4B" w14:textId="77777777" w:rsidR="00961ED7" w:rsidRPr="00644224" w:rsidRDefault="00961ED7" w:rsidP="00C75515">
      <w:pPr>
        <w:spacing w:after="0" w:line="240" w:lineRule="auto"/>
        <w:jc w:val="both"/>
        <w:rPr>
          <w:rFonts w:ascii="Arial" w:hAnsi="Arial" w:cs="Arial"/>
          <w:sz w:val="20"/>
          <w:szCs w:val="20"/>
        </w:rPr>
      </w:pPr>
      <w:r w:rsidRPr="00644224">
        <w:rPr>
          <w:rFonts w:ascii="Arial" w:hAnsi="Arial" w:cs="Arial"/>
          <w:sz w:val="20"/>
          <w:szCs w:val="20"/>
        </w:rPr>
        <w:t>Introduct</w:t>
      </w:r>
      <w:r w:rsidR="00644224">
        <w:rPr>
          <w:rFonts w:ascii="Arial" w:hAnsi="Arial" w:cs="Arial"/>
          <w:sz w:val="20"/>
          <w:szCs w:val="20"/>
        </w:rPr>
        <w:t>ion…………………………………………………………………</w:t>
      </w:r>
      <w:r w:rsidRPr="00644224">
        <w:rPr>
          <w:rFonts w:ascii="Arial" w:hAnsi="Arial" w:cs="Arial"/>
          <w:sz w:val="20"/>
          <w:szCs w:val="20"/>
        </w:rPr>
        <w:t>…………………………....</w:t>
      </w:r>
      <w:r w:rsidR="00644224">
        <w:rPr>
          <w:rFonts w:ascii="Arial" w:hAnsi="Arial" w:cs="Arial"/>
          <w:sz w:val="20"/>
          <w:szCs w:val="20"/>
        </w:rPr>
        <w:t>..</w:t>
      </w:r>
      <w:r w:rsidRPr="00644224">
        <w:rPr>
          <w:rFonts w:ascii="Arial" w:hAnsi="Arial" w:cs="Arial"/>
          <w:sz w:val="20"/>
          <w:szCs w:val="20"/>
        </w:rPr>
        <w:t>Page 2</w:t>
      </w:r>
    </w:p>
    <w:p w14:paraId="16494014" w14:textId="77777777" w:rsidR="00961ED7" w:rsidRPr="00644224" w:rsidRDefault="00961ED7" w:rsidP="005C61B6">
      <w:pPr>
        <w:spacing w:after="0" w:line="240" w:lineRule="auto"/>
        <w:jc w:val="both"/>
        <w:rPr>
          <w:rFonts w:ascii="Arial" w:hAnsi="Arial" w:cs="Arial"/>
          <w:sz w:val="20"/>
          <w:szCs w:val="20"/>
        </w:rPr>
      </w:pPr>
    </w:p>
    <w:p w14:paraId="132C0A6C" w14:textId="77777777"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General Principles of this Complaints Pol</w:t>
      </w:r>
      <w:r w:rsidR="00644224">
        <w:rPr>
          <w:rFonts w:ascii="Arial" w:hAnsi="Arial" w:cs="Arial"/>
          <w:sz w:val="20"/>
          <w:szCs w:val="20"/>
        </w:rPr>
        <w:t>icy…..………………………………………………</w:t>
      </w:r>
      <w:r w:rsidR="0081026A">
        <w:rPr>
          <w:rFonts w:ascii="Arial" w:hAnsi="Arial" w:cs="Arial"/>
          <w:sz w:val="20"/>
          <w:szCs w:val="20"/>
        </w:rPr>
        <w:t>.</w:t>
      </w:r>
      <w:r w:rsidR="00644224">
        <w:rPr>
          <w:rFonts w:ascii="Arial" w:hAnsi="Arial" w:cs="Arial"/>
          <w:sz w:val="20"/>
          <w:szCs w:val="20"/>
        </w:rPr>
        <w:t>………</w:t>
      </w:r>
      <w:r w:rsidRPr="00644224">
        <w:rPr>
          <w:rFonts w:ascii="Arial" w:hAnsi="Arial" w:cs="Arial"/>
          <w:sz w:val="20"/>
          <w:szCs w:val="20"/>
        </w:rPr>
        <w:t>Page 2</w:t>
      </w:r>
    </w:p>
    <w:p w14:paraId="1B988BD5" w14:textId="77777777" w:rsidR="00961ED7" w:rsidRPr="00644224" w:rsidRDefault="00961ED7" w:rsidP="005C61B6">
      <w:pPr>
        <w:spacing w:after="0" w:line="240" w:lineRule="auto"/>
        <w:jc w:val="both"/>
        <w:rPr>
          <w:rFonts w:ascii="Arial" w:hAnsi="Arial" w:cs="Arial"/>
          <w:sz w:val="20"/>
          <w:szCs w:val="20"/>
        </w:rPr>
      </w:pPr>
    </w:p>
    <w:p w14:paraId="46391F81" w14:textId="77777777"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Matters that are not covered by this Complaints Policy</w:t>
      </w:r>
      <w:r w:rsidR="00644224">
        <w:rPr>
          <w:rFonts w:ascii="Arial" w:hAnsi="Arial" w:cs="Arial"/>
          <w:sz w:val="20"/>
          <w:szCs w:val="20"/>
        </w:rPr>
        <w:t>...</w:t>
      </w:r>
      <w:r w:rsidRPr="00644224">
        <w:rPr>
          <w:rFonts w:ascii="Arial" w:hAnsi="Arial" w:cs="Arial"/>
          <w:sz w:val="20"/>
          <w:szCs w:val="20"/>
        </w:rPr>
        <w:t xml:space="preserve">………………………………………...Pages </w:t>
      </w:r>
      <w:r w:rsidR="00A85A0D">
        <w:rPr>
          <w:rFonts w:ascii="Arial" w:hAnsi="Arial" w:cs="Arial"/>
          <w:sz w:val="20"/>
          <w:szCs w:val="20"/>
        </w:rPr>
        <w:t>3-4</w:t>
      </w:r>
    </w:p>
    <w:p w14:paraId="187A6963" w14:textId="77777777" w:rsidR="00961ED7" w:rsidRPr="00644224" w:rsidRDefault="00961ED7" w:rsidP="005C61B6">
      <w:pPr>
        <w:spacing w:after="0" w:line="240" w:lineRule="auto"/>
        <w:jc w:val="both"/>
        <w:rPr>
          <w:rFonts w:ascii="Arial" w:hAnsi="Arial" w:cs="Arial"/>
          <w:sz w:val="20"/>
          <w:szCs w:val="20"/>
        </w:rPr>
      </w:pPr>
    </w:p>
    <w:p w14:paraId="2B29C66B" w14:textId="77777777" w:rsidR="005309C8" w:rsidRDefault="005309C8" w:rsidP="005C61B6">
      <w:pPr>
        <w:spacing w:after="0" w:line="240" w:lineRule="auto"/>
        <w:jc w:val="both"/>
        <w:rPr>
          <w:rFonts w:ascii="Arial" w:hAnsi="Arial" w:cs="Arial"/>
          <w:b/>
          <w:sz w:val="20"/>
          <w:szCs w:val="20"/>
        </w:rPr>
      </w:pPr>
    </w:p>
    <w:p w14:paraId="7CADCD56" w14:textId="77777777" w:rsidR="00961ED7" w:rsidRPr="002A710F" w:rsidRDefault="00961ED7" w:rsidP="005C61B6">
      <w:pPr>
        <w:spacing w:after="0" w:line="240" w:lineRule="auto"/>
        <w:jc w:val="both"/>
        <w:rPr>
          <w:rFonts w:ascii="Arial" w:hAnsi="Arial" w:cs="Arial"/>
          <w:b/>
          <w:color w:val="00B050"/>
          <w:sz w:val="20"/>
          <w:szCs w:val="20"/>
          <w:u w:val="single"/>
          <w:rPrChange w:id="38" w:author="Ailsa Holden [Head Teacher]" w:date="2026-02-17T14:43:00Z" w16du:dateUtc="2026-02-17T14:43:00Z">
            <w:rPr>
              <w:rFonts w:ascii="Arial" w:hAnsi="Arial" w:cs="Arial"/>
              <w:b/>
              <w:sz w:val="20"/>
              <w:szCs w:val="20"/>
              <w:u w:val="single"/>
            </w:rPr>
          </w:rPrChange>
        </w:rPr>
      </w:pPr>
      <w:r w:rsidRPr="002A710F">
        <w:rPr>
          <w:rFonts w:ascii="Arial" w:hAnsi="Arial" w:cs="Arial"/>
          <w:b/>
          <w:color w:val="00B050"/>
          <w:sz w:val="20"/>
          <w:szCs w:val="20"/>
          <w:u w:val="single"/>
          <w:rPrChange w:id="39" w:author="Ailsa Holden [Head Teacher]" w:date="2026-02-17T14:43:00Z" w16du:dateUtc="2026-02-17T14:43:00Z">
            <w:rPr>
              <w:rFonts w:ascii="Arial" w:hAnsi="Arial" w:cs="Arial"/>
              <w:b/>
              <w:sz w:val="20"/>
              <w:szCs w:val="20"/>
              <w:u w:val="single"/>
            </w:rPr>
          </w:rPrChange>
        </w:rPr>
        <w:t>Procedures to be followed for concerns or complaints falling under this policy</w:t>
      </w:r>
    </w:p>
    <w:p w14:paraId="32AB4D9C" w14:textId="77777777" w:rsidR="00961ED7" w:rsidRPr="00644224" w:rsidRDefault="00961ED7" w:rsidP="005C61B6">
      <w:pPr>
        <w:spacing w:after="0" w:line="240" w:lineRule="auto"/>
        <w:jc w:val="both"/>
        <w:rPr>
          <w:rFonts w:ascii="Arial" w:hAnsi="Arial" w:cs="Arial"/>
          <w:sz w:val="20"/>
          <w:szCs w:val="20"/>
        </w:rPr>
      </w:pPr>
    </w:p>
    <w:p w14:paraId="70CD2CC4" w14:textId="77777777"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Stage 1 - Informal discussion with member of</w:t>
      </w:r>
      <w:r w:rsidR="00644224">
        <w:rPr>
          <w:rFonts w:ascii="Arial" w:hAnsi="Arial" w:cs="Arial"/>
          <w:sz w:val="20"/>
          <w:szCs w:val="20"/>
        </w:rPr>
        <w:t xml:space="preserve"> staff</w:t>
      </w:r>
      <w:r w:rsidR="00A92570">
        <w:rPr>
          <w:rFonts w:ascii="Arial" w:hAnsi="Arial" w:cs="Arial"/>
          <w:sz w:val="20"/>
          <w:szCs w:val="20"/>
        </w:rPr>
        <w:t>, Headteacher</w:t>
      </w:r>
      <w:r w:rsidR="006640E4">
        <w:rPr>
          <w:rFonts w:ascii="Arial" w:hAnsi="Arial" w:cs="Arial"/>
          <w:sz w:val="20"/>
          <w:szCs w:val="20"/>
        </w:rPr>
        <w:t xml:space="preserve"> or governor...</w:t>
      </w:r>
      <w:r w:rsidR="00A92570">
        <w:rPr>
          <w:rFonts w:ascii="Arial" w:hAnsi="Arial" w:cs="Arial"/>
          <w:sz w:val="20"/>
          <w:szCs w:val="20"/>
        </w:rPr>
        <w:t>…………</w:t>
      </w:r>
      <w:r w:rsidR="0081026A">
        <w:rPr>
          <w:rFonts w:ascii="Arial" w:hAnsi="Arial" w:cs="Arial"/>
          <w:sz w:val="20"/>
          <w:szCs w:val="20"/>
        </w:rPr>
        <w:t>.</w:t>
      </w:r>
      <w:r w:rsidR="00644224">
        <w:rPr>
          <w:rFonts w:ascii="Arial" w:hAnsi="Arial" w:cs="Arial"/>
          <w:sz w:val="20"/>
          <w:szCs w:val="20"/>
        </w:rPr>
        <w:t>……….</w:t>
      </w:r>
      <w:r w:rsidR="00665E02">
        <w:rPr>
          <w:rFonts w:ascii="Arial" w:hAnsi="Arial" w:cs="Arial"/>
          <w:sz w:val="20"/>
          <w:szCs w:val="20"/>
        </w:rPr>
        <w:t xml:space="preserve">Page </w:t>
      </w:r>
      <w:r w:rsidR="00A85A0D">
        <w:rPr>
          <w:rFonts w:ascii="Arial" w:hAnsi="Arial" w:cs="Arial"/>
          <w:sz w:val="20"/>
          <w:szCs w:val="20"/>
        </w:rPr>
        <w:t>5</w:t>
      </w:r>
    </w:p>
    <w:p w14:paraId="0A3B45E8" w14:textId="77777777" w:rsidR="00961ED7" w:rsidRPr="00644224" w:rsidRDefault="00961ED7" w:rsidP="005C61B6">
      <w:pPr>
        <w:spacing w:after="0" w:line="240" w:lineRule="auto"/>
        <w:jc w:val="both"/>
        <w:rPr>
          <w:rFonts w:ascii="Arial" w:hAnsi="Arial" w:cs="Arial"/>
          <w:sz w:val="20"/>
          <w:szCs w:val="20"/>
        </w:rPr>
      </w:pPr>
    </w:p>
    <w:p w14:paraId="1EF57B92" w14:textId="77777777"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Stage 2A - Formal Investigation by the Headteacher as I</w:t>
      </w:r>
      <w:r w:rsidR="00665E02">
        <w:rPr>
          <w:rFonts w:ascii="Arial" w:hAnsi="Arial" w:cs="Arial"/>
          <w:sz w:val="20"/>
          <w:szCs w:val="20"/>
        </w:rPr>
        <w:t>nvestigating Officer……………</w:t>
      </w:r>
      <w:r w:rsidR="0081026A">
        <w:rPr>
          <w:rFonts w:ascii="Arial" w:hAnsi="Arial" w:cs="Arial"/>
          <w:sz w:val="20"/>
          <w:szCs w:val="20"/>
        </w:rPr>
        <w:t>.</w:t>
      </w:r>
      <w:r w:rsidR="00665E02">
        <w:rPr>
          <w:rFonts w:ascii="Arial" w:hAnsi="Arial" w:cs="Arial"/>
          <w:sz w:val="20"/>
          <w:szCs w:val="20"/>
        </w:rPr>
        <w:t>……</w:t>
      </w:r>
      <w:r w:rsidRPr="00644224">
        <w:rPr>
          <w:rFonts w:ascii="Arial" w:hAnsi="Arial" w:cs="Arial"/>
          <w:sz w:val="20"/>
          <w:szCs w:val="20"/>
        </w:rPr>
        <w:t>Page</w:t>
      </w:r>
      <w:r w:rsidR="00665E02">
        <w:rPr>
          <w:rFonts w:ascii="Arial" w:hAnsi="Arial" w:cs="Arial"/>
          <w:sz w:val="20"/>
          <w:szCs w:val="20"/>
        </w:rPr>
        <w:t xml:space="preserve">s </w:t>
      </w:r>
      <w:r w:rsidR="00A85A0D">
        <w:rPr>
          <w:rFonts w:ascii="Arial" w:hAnsi="Arial" w:cs="Arial"/>
          <w:sz w:val="20"/>
          <w:szCs w:val="20"/>
        </w:rPr>
        <w:t>5-6</w:t>
      </w:r>
      <w:r w:rsidRPr="00644224">
        <w:rPr>
          <w:rFonts w:ascii="Arial" w:hAnsi="Arial" w:cs="Arial"/>
          <w:sz w:val="20"/>
          <w:szCs w:val="20"/>
        </w:rPr>
        <w:t xml:space="preserve"> </w:t>
      </w:r>
    </w:p>
    <w:p w14:paraId="4A9262E9" w14:textId="77777777"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Stage 2B - Formal Investigation by the Chair of Governors as Investigating Officer</w:t>
      </w:r>
      <w:r w:rsidR="00DA0F48">
        <w:rPr>
          <w:rFonts w:ascii="Arial" w:hAnsi="Arial" w:cs="Arial"/>
          <w:sz w:val="20"/>
          <w:szCs w:val="20"/>
        </w:rPr>
        <w:t>………….</w:t>
      </w:r>
      <w:r w:rsidR="00644224">
        <w:rPr>
          <w:rFonts w:ascii="Arial" w:hAnsi="Arial" w:cs="Arial"/>
          <w:sz w:val="20"/>
          <w:szCs w:val="20"/>
        </w:rPr>
        <w:t>…..</w:t>
      </w:r>
      <w:r w:rsidR="00665E02">
        <w:rPr>
          <w:rFonts w:ascii="Arial" w:hAnsi="Arial" w:cs="Arial"/>
          <w:sz w:val="20"/>
          <w:szCs w:val="20"/>
        </w:rPr>
        <w:t xml:space="preserve">Page </w:t>
      </w:r>
      <w:r w:rsidR="00A85A0D">
        <w:rPr>
          <w:rFonts w:ascii="Arial" w:hAnsi="Arial" w:cs="Arial"/>
          <w:sz w:val="20"/>
          <w:szCs w:val="20"/>
        </w:rPr>
        <w:t>6</w:t>
      </w:r>
    </w:p>
    <w:p w14:paraId="6CE95A6F" w14:textId="77777777" w:rsidR="00DA0F48" w:rsidRPr="00DA0F48" w:rsidRDefault="00DA0F48" w:rsidP="00DA0F48">
      <w:pPr>
        <w:spacing w:after="0" w:line="240" w:lineRule="auto"/>
        <w:jc w:val="both"/>
        <w:rPr>
          <w:rFonts w:ascii="Arial" w:hAnsi="Arial" w:cs="Arial"/>
          <w:bCs/>
          <w:sz w:val="20"/>
          <w:szCs w:val="20"/>
        </w:rPr>
      </w:pPr>
      <w:r w:rsidRPr="00DA0F48">
        <w:rPr>
          <w:rFonts w:ascii="Arial" w:hAnsi="Arial" w:cs="Arial"/>
          <w:bCs/>
          <w:sz w:val="20"/>
          <w:szCs w:val="20"/>
        </w:rPr>
        <w:t>Stage 2C - Formal Investigation by the Vice-Chair as Investigating Officer</w:t>
      </w:r>
      <w:r>
        <w:rPr>
          <w:rFonts w:ascii="Arial" w:hAnsi="Arial" w:cs="Arial"/>
          <w:bCs/>
          <w:sz w:val="20"/>
          <w:szCs w:val="20"/>
        </w:rPr>
        <w:t>……………………..Page 6-7</w:t>
      </w:r>
    </w:p>
    <w:p w14:paraId="4F3F53B4" w14:textId="77777777" w:rsidR="00DA0F48" w:rsidRPr="00644224" w:rsidRDefault="00DA0F48" w:rsidP="005C61B6">
      <w:pPr>
        <w:spacing w:after="0" w:line="240" w:lineRule="auto"/>
        <w:jc w:val="both"/>
        <w:rPr>
          <w:rFonts w:ascii="Arial" w:hAnsi="Arial" w:cs="Arial"/>
          <w:sz w:val="20"/>
          <w:szCs w:val="20"/>
        </w:rPr>
      </w:pPr>
    </w:p>
    <w:p w14:paraId="4B7AF223" w14:textId="77777777"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Stage 3</w:t>
      </w:r>
      <w:r w:rsidRPr="00644224">
        <w:rPr>
          <w:rFonts w:ascii="Arial" w:hAnsi="Arial" w:cs="Arial"/>
          <w:sz w:val="20"/>
          <w:szCs w:val="20"/>
        </w:rPr>
        <w:tab/>
        <w:t xml:space="preserve"> </w:t>
      </w:r>
      <w:r w:rsidR="00DA0F48">
        <w:rPr>
          <w:rFonts w:ascii="Arial" w:hAnsi="Arial" w:cs="Arial"/>
          <w:sz w:val="20"/>
          <w:szCs w:val="20"/>
        </w:rPr>
        <w:t xml:space="preserve">- </w:t>
      </w:r>
      <w:r w:rsidRPr="00644224">
        <w:rPr>
          <w:rFonts w:ascii="Arial" w:hAnsi="Arial" w:cs="Arial"/>
          <w:sz w:val="20"/>
          <w:szCs w:val="20"/>
        </w:rPr>
        <w:t>Formal Hearing by the governing body’s Complaints committee (a panel of governors will only consider a matter that has already been investigated a</w:t>
      </w:r>
      <w:r w:rsidR="00665E02">
        <w:rPr>
          <w:rFonts w:ascii="Arial" w:hAnsi="Arial" w:cs="Arial"/>
          <w:sz w:val="20"/>
          <w:szCs w:val="20"/>
        </w:rPr>
        <w:t>t stage 2A</w:t>
      </w:r>
      <w:r w:rsidR="00D80438">
        <w:rPr>
          <w:rFonts w:ascii="Arial" w:hAnsi="Arial" w:cs="Arial"/>
          <w:sz w:val="20"/>
          <w:szCs w:val="20"/>
        </w:rPr>
        <w:t xml:space="preserve">, 2B or </w:t>
      </w:r>
      <w:r w:rsidR="00665E02">
        <w:rPr>
          <w:rFonts w:ascii="Arial" w:hAnsi="Arial" w:cs="Arial"/>
          <w:sz w:val="20"/>
          <w:szCs w:val="20"/>
        </w:rPr>
        <w:t>2</w:t>
      </w:r>
      <w:r w:rsidR="00D80438">
        <w:rPr>
          <w:rFonts w:ascii="Arial" w:hAnsi="Arial" w:cs="Arial"/>
          <w:sz w:val="20"/>
          <w:szCs w:val="20"/>
        </w:rPr>
        <w:t>C</w:t>
      </w:r>
      <w:r w:rsidR="00665E02">
        <w:rPr>
          <w:rFonts w:ascii="Arial" w:hAnsi="Arial" w:cs="Arial"/>
          <w:sz w:val="20"/>
          <w:szCs w:val="20"/>
        </w:rPr>
        <w:t>)</w:t>
      </w:r>
      <w:r w:rsidR="00D80438">
        <w:rPr>
          <w:rFonts w:ascii="Arial" w:hAnsi="Arial" w:cs="Arial"/>
          <w:sz w:val="20"/>
          <w:szCs w:val="20"/>
        </w:rPr>
        <w:t>..</w:t>
      </w:r>
      <w:r w:rsidR="00665E02">
        <w:rPr>
          <w:rFonts w:ascii="Arial" w:hAnsi="Arial" w:cs="Arial"/>
          <w:sz w:val="20"/>
          <w:szCs w:val="20"/>
        </w:rPr>
        <w:t>…</w:t>
      </w:r>
      <w:r w:rsidR="0081026A">
        <w:rPr>
          <w:rFonts w:ascii="Arial" w:hAnsi="Arial" w:cs="Arial"/>
          <w:sz w:val="20"/>
          <w:szCs w:val="20"/>
        </w:rPr>
        <w:t>…….</w:t>
      </w:r>
      <w:r w:rsidR="00665E02">
        <w:rPr>
          <w:rFonts w:ascii="Arial" w:hAnsi="Arial" w:cs="Arial"/>
          <w:sz w:val="20"/>
          <w:szCs w:val="20"/>
        </w:rPr>
        <w:t xml:space="preserve">…Pages </w:t>
      </w:r>
      <w:r w:rsidR="00DA0F48">
        <w:rPr>
          <w:rFonts w:ascii="Arial" w:hAnsi="Arial" w:cs="Arial"/>
          <w:sz w:val="20"/>
          <w:szCs w:val="20"/>
        </w:rPr>
        <w:t>7-10</w:t>
      </w:r>
    </w:p>
    <w:p w14:paraId="46A80913" w14:textId="77777777"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Arranging the meeting – actions fo</w:t>
      </w:r>
      <w:r w:rsidR="005309C8">
        <w:rPr>
          <w:rFonts w:ascii="Arial" w:hAnsi="Arial" w:cs="Arial"/>
          <w:sz w:val="20"/>
          <w:szCs w:val="20"/>
        </w:rPr>
        <w:t>r the clerk……………………………………</w:t>
      </w:r>
      <w:r w:rsidR="0081026A">
        <w:rPr>
          <w:rFonts w:ascii="Arial" w:hAnsi="Arial" w:cs="Arial"/>
          <w:sz w:val="20"/>
          <w:szCs w:val="20"/>
        </w:rPr>
        <w:t>.</w:t>
      </w:r>
      <w:r w:rsidR="005309C8">
        <w:rPr>
          <w:rFonts w:ascii="Arial" w:hAnsi="Arial" w:cs="Arial"/>
          <w:sz w:val="20"/>
          <w:szCs w:val="20"/>
        </w:rPr>
        <w:t>….…</w:t>
      </w:r>
      <w:r w:rsidR="006E0DF9">
        <w:rPr>
          <w:rFonts w:ascii="Arial" w:hAnsi="Arial" w:cs="Arial"/>
          <w:sz w:val="20"/>
          <w:szCs w:val="20"/>
        </w:rPr>
        <w:t>….</w:t>
      </w:r>
      <w:r w:rsidR="005309C8">
        <w:rPr>
          <w:rFonts w:ascii="Arial" w:hAnsi="Arial" w:cs="Arial"/>
          <w:sz w:val="20"/>
          <w:szCs w:val="20"/>
        </w:rPr>
        <w:t>…</w:t>
      </w:r>
      <w:r w:rsidR="00665E02">
        <w:rPr>
          <w:rFonts w:ascii="Arial" w:hAnsi="Arial" w:cs="Arial"/>
          <w:sz w:val="20"/>
          <w:szCs w:val="20"/>
        </w:rPr>
        <w:t>Page</w:t>
      </w:r>
      <w:r w:rsidR="006E0DF9">
        <w:rPr>
          <w:rFonts w:ascii="Arial" w:hAnsi="Arial" w:cs="Arial"/>
          <w:sz w:val="20"/>
          <w:szCs w:val="20"/>
        </w:rPr>
        <w:t xml:space="preserve"> </w:t>
      </w:r>
      <w:r w:rsidR="00DA0F48">
        <w:rPr>
          <w:rFonts w:ascii="Arial" w:hAnsi="Arial" w:cs="Arial"/>
          <w:sz w:val="20"/>
          <w:szCs w:val="20"/>
        </w:rPr>
        <w:t>8</w:t>
      </w:r>
    </w:p>
    <w:p w14:paraId="3770E802" w14:textId="77777777"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Committee Meeting – guidance for </w:t>
      </w:r>
      <w:r w:rsidR="00665E02">
        <w:rPr>
          <w:rFonts w:ascii="Arial" w:hAnsi="Arial" w:cs="Arial"/>
          <w:sz w:val="20"/>
          <w:szCs w:val="20"/>
        </w:rPr>
        <w:t>panel members…………………………..…</w:t>
      </w:r>
      <w:r w:rsidR="0081026A">
        <w:rPr>
          <w:rFonts w:ascii="Arial" w:hAnsi="Arial" w:cs="Arial"/>
          <w:sz w:val="20"/>
          <w:szCs w:val="20"/>
        </w:rPr>
        <w:t>.</w:t>
      </w:r>
      <w:r w:rsidR="00665E02">
        <w:rPr>
          <w:rFonts w:ascii="Arial" w:hAnsi="Arial" w:cs="Arial"/>
          <w:sz w:val="20"/>
          <w:szCs w:val="20"/>
        </w:rPr>
        <w:t>……...</w:t>
      </w:r>
      <w:r w:rsidRPr="00644224">
        <w:rPr>
          <w:rFonts w:ascii="Arial" w:hAnsi="Arial" w:cs="Arial"/>
          <w:sz w:val="20"/>
          <w:szCs w:val="20"/>
        </w:rPr>
        <w:t>Page</w:t>
      </w:r>
      <w:r w:rsidR="005309C8">
        <w:rPr>
          <w:rFonts w:ascii="Arial" w:hAnsi="Arial" w:cs="Arial"/>
          <w:sz w:val="20"/>
          <w:szCs w:val="20"/>
        </w:rPr>
        <w:t xml:space="preserve">s </w:t>
      </w:r>
      <w:r w:rsidR="00DA0F48">
        <w:rPr>
          <w:rFonts w:ascii="Arial" w:hAnsi="Arial" w:cs="Arial"/>
          <w:sz w:val="20"/>
          <w:szCs w:val="20"/>
        </w:rPr>
        <w:t>8-9</w:t>
      </w:r>
    </w:p>
    <w:p w14:paraId="018160DC" w14:textId="77777777" w:rsidR="00665E02" w:rsidRDefault="00961ED7" w:rsidP="005C61B6">
      <w:pPr>
        <w:spacing w:after="0" w:line="240" w:lineRule="auto"/>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Committee Meeting – proceedings and action</w:t>
      </w:r>
      <w:r w:rsidR="00665E02">
        <w:rPr>
          <w:rFonts w:ascii="Arial" w:hAnsi="Arial" w:cs="Arial"/>
          <w:sz w:val="20"/>
          <w:szCs w:val="20"/>
        </w:rPr>
        <w:t>s for panel members……………</w:t>
      </w:r>
      <w:r w:rsidR="0081026A">
        <w:rPr>
          <w:rFonts w:ascii="Arial" w:hAnsi="Arial" w:cs="Arial"/>
          <w:sz w:val="20"/>
          <w:szCs w:val="20"/>
        </w:rPr>
        <w:t>.</w:t>
      </w:r>
      <w:r w:rsidR="00665E02">
        <w:rPr>
          <w:rFonts w:ascii="Arial" w:hAnsi="Arial" w:cs="Arial"/>
          <w:sz w:val="20"/>
          <w:szCs w:val="20"/>
        </w:rPr>
        <w:t>……</w:t>
      </w:r>
      <w:r w:rsidRPr="00644224">
        <w:rPr>
          <w:rFonts w:ascii="Arial" w:hAnsi="Arial" w:cs="Arial"/>
          <w:sz w:val="20"/>
          <w:szCs w:val="20"/>
        </w:rPr>
        <w:t>Page</w:t>
      </w:r>
      <w:r w:rsidR="00665E02">
        <w:rPr>
          <w:rFonts w:ascii="Arial" w:hAnsi="Arial" w:cs="Arial"/>
          <w:sz w:val="20"/>
          <w:szCs w:val="20"/>
        </w:rPr>
        <w:t xml:space="preserve">s </w:t>
      </w:r>
      <w:r w:rsidR="00DA0F48">
        <w:rPr>
          <w:rFonts w:ascii="Arial" w:hAnsi="Arial" w:cs="Arial"/>
          <w:sz w:val="20"/>
          <w:szCs w:val="20"/>
        </w:rPr>
        <w:t>9-10</w:t>
      </w:r>
    </w:p>
    <w:p w14:paraId="5B6D7A03" w14:textId="77777777"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Resolving a concern or com</w:t>
      </w:r>
      <w:r w:rsidR="00644224">
        <w:rPr>
          <w:rFonts w:ascii="Arial" w:hAnsi="Arial" w:cs="Arial"/>
          <w:sz w:val="20"/>
          <w:szCs w:val="20"/>
        </w:rPr>
        <w:t>plaint……………………………………………………</w:t>
      </w:r>
      <w:r w:rsidR="0081026A">
        <w:rPr>
          <w:rFonts w:ascii="Arial" w:hAnsi="Arial" w:cs="Arial"/>
          <w:sz w:val="20"/>
          <w:szCs w:val="20"/>
        </w:rPr>
        <w:t>.</w:t>
      </w:r>
      <w:r w:rsidR="00644224">
        <w:rPr>
          <w:rFonts w:ascii="Arial" w:hAnsi="Arial" w:cs="Arial"/>
          <w:sz w:val="20"/>
          <w:szCs w:val="20"/>
        </w:rPr>
        <w:t>………</w:t>
      </w:r>
      <w:r w:rsidR="00665E02">
        <w:rPr>
          <w:rFonts w:ascii="Arial" w:hAnsi="Arial" w:cs="Arial"/>
          <w:sz w:val="20"/>
          <w:szCs w:val="20"/>
        </w:rPr>
        <w:t xml:space="preserve">Page </w:t>
      </w:r>
      <w:r w:rsidR="00DA0F48">
        <w:rPr>
          <w:rFonts w:ascii="Arial" w:hAnsi="Arial" w:cs="Arial"/>
          <w:sz w:val="20"/>
          <w:szCs w:val="20"/>
        </w:rPr>
        <w:t>10</w:t>
      </w:r>
    </w:p>
    <w:p w14:paraId="11EEB7BC" w14:textId="77777777" w:rsidR="00961ED7" w:rsidRDefault="00961ED7" w:rsidP="005C61B6">
      <w:pPr>
        <w:spacing w:after="0" w:line="240" w:lineRule="auto"/>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F755E7" w:rsidRPr="00F755E7">
        <w:rPr>
          <w:rFonts w:ascii="Arial" w:hAnsi="Arial" w:cs="Arial"/>
          <w:sz w:val="20"/>
          <w:szCs w:val="20"/>
        </w:rPr>
        <w:t>The DfE’s role in relation to complaints about maintained schools</w:t>
      </w:r>
      <w:r w:rsidR="00F755E7">
        <w:rPr>
          <w:rFonts w:ascii="Arial" w:hAnsi="Arial" w:cs="Arial"/>
          <w:sz w:val="20"/>
          <w:szCs w:val="20"/>
        </w:rPr>
        <w:t>.</w:t>
      </w:r>
      <w:r w:rsidR="00644224">
        <w:rPr>
          <w:rFonts w:ascii="Arial" w:hAnsi="Arial" w:cs="Arial"/>
          <w:sz w:val="20"/>
          <w:szCs w:val="20"/>
        </w:rPr>
        <w:t>………………</w:t>
      </w:r>
      <w:r w:rsidR="0081026A">
        <w:rPr>
          <w:rFonts w:ascii="Arial" w:hAnsi="Arial" w:cs="Arial"/>
          <w:sz w:val="20"/>
          <w:szCs w:val="20"/>
        </w:rPr>
        <w:t>.</w:t>
      </w:r>
      <w:r w:rsidR="00644224">
        <w:rPr>
          <w:rFonts w:ascii="Arial" w:hAnsi="Arial" w:cs="Arial"/>
          <w:sz w:val="20"/>
          <w:szCs w:val="20"/>
        </w:rPr>
        <w:t>……</w:t>
      </w:r>
      <w:r w:rsidR="00DA0F48">
        <w:rPr>
          <w:rFonts w:ascii="Arial" w:hAnsi="Arial" w:cs="Arial"/>
          <w:sz w:val="20"/>
          <w:szCs w:val="20"/>
        </w:rPr>
        <w:t>…</w:t>
      </w:r>
      <w:r w:rsidR="00665E02">
        <w:rPr>
          <w:rFonts w:ascii="Arial" w:hAnsi="Arial" w:cs="Arial"/>
          <w:sz w:val="20"/>
          <w:szCs w:val="20"/>
        </w:rPr>
        <w:t xml:space="preserve">Page </w:t>
      </w:r>
      <w:r w:rsidR="00DA0F48">
        <w:rPr>
          <w:rFonts w:ascii="Arial" w:hAnsi="Arial" w:cs="Arial"/>
          <w:sz w:val="20"/>
          <w:szCs w:val="20"/>
        </w:rPr>
        <w:t>10</w:t>
      </w:r>
    </w:p>
    <w:p w14:paraId="0E0B62CB" w14:textId="77777777" w:rsidR="00F755E7" w:rsidRDefault="00F755E7" w:rsidP="005C61B6">
      <w:pPr>
        <w:spacing w:after="0" w:line="240" w:lineRule="auto"/>
        <w:jc w:val="both"/>
        <w:rPr>
          <w:rFonts w:ascii="Arial" w:hAnsi="Arial" w:cs="Arial"/>
          <w:sz w:val="20"/>
          <w:szCs w:val="20"/>
        </w:rPr>
      </w:pPr>
    </w:p>
    <w:p w14:paraId="65D9C1C3" w14:textId="77777777" w:rsidR="005309C8" w:rsidRPr="00644224" w:rsidRDefault="00C73ECF" w:rsidP="005C61B6">
      <w:pPr>
        <w:spacing w:after="0" w:line="240" w:lineRule="auto"/>
        <w:jc w:val="both"/>
        <w:rPr>
          <w:rFonts w:ascii="Arial" w:hAnsi="Arial" w:cs="Arial"/>
          <w:sz w:val="20"/>
          <w:szCs w:val="20"/>
        </w:rPr>
      </w:pPr>
      <w:r>
        <w:rPr>
          <w:rFonts w:ascii="Arial" w:hAnsi="Arial" w:cs="Arial"/>
          <w:sz w:val="20"/>
          <w:szCs w:val="20"/>
        </w:rPr>
        <w:t>Managing serial and persistent complaints…………..</w:t>
      </w:r>
      <w:r w:rsidR="005309C8">
        <w:rPr>
          <w:rFonts w:ascii="Arial" w:hAnsi="Arial" w:cs="Arial"/>
          <w:sz w:val="20"/>
          <w:szCs w:val="20"/>
        </w:rPr>
        <w:t>.</w:t>
      </w:r>
      <w:r w:rsidR="005309C8" w:rsidRPr="00644224">
        <w:rPr>
          <w:rFonts w:ascii="Arial" w:hAnsi="Arial" w:cs="Arial"/>
          <w:sz w:val="20"/>
          <w:szCs w:val="20"/>
        </w:rPr>
        <w:t>…………………………</w:t>
      </w:r>
      <w:r w:rsidR="005309C8">
        <w:rPr>
          <w:rFonts w:ascii="Arial" w:hAnsi="Arial" w:cs="Arial"/>
          <w:sz w:val="20"/>
          <w:szCs w:val="20"/>
        </w:rPr>
        <w:t>..…</w:t>
      </w:r>
      <w:r w:rsidR="00F755E7">
        <w:rPr>
          <w:rFonts w:ascii="Arial" w:hAnsi="Arial" w:cs="Arial"/>
          <w:sz w:val="20"/>
          <w:szCs w:val="20"/>
        </w:rPr>
        <w:t>…………</w:t>
      </w:r>
      <w:r w:rsidR="005309C8">
        <w:rPr>
          <w:rFonts w:ascii="Arial" w:hAnsi="Arial" w:cs="Arial"/>
          <w:sz w:val="20"/>
          <w:szCs w:val="20"/>
        </w:rPr>
        <w:t>.</w:t>
      </w:r>
      <w:r w:rsidR="00A85A0D">
        <w:rPr>
          <w:rFonts w:ascii="Arial" w:hAnsi="Arial" w:cs="Arial"/>
          <w:sz w:val="20"/>
          <w:szCs w:val="20"/>
        </w:rPr>
        <w:t>.</w:t>
      </w:r>
      <w:r w:rsidR="005309C8" w:rsidRPr="00644224">
        <w:rPr>
          <w:rFonts w:ascii="Arial" w:hAnsi="Arial" w:cs="Arial"/>
          <w:sz w:val="20"/>
          <w:szCs w:val="20"/>
        </w:rPr>
        <w:t>Page</w:t>
      </w:r>
      <w:r w:rsidR="005309C8">
        <w:rPr>
          <w:rFonts w:ascii="Arial" w:hAnsi="Arial" w:cs="Arial"/>
          <w:sz w:val="20"/>
          <w:szCs w:val="20"/>
        </w:rPr>
        <w:t>s</w:t>
      </w:r>
      <w:r w:rsidR="005309C8" w:rsidRPr="00644224">
        <w:rPr>
          <w:rFonts w:ascii="Arial" w:hAnsi="Arial" w:cs="Arial"/>
          <w:sz w:val="20"/>
          <w:szCs w:val="20"/>
        </w:rPr>
        <w:t xml:space="preserve"> </w:t>
      </w:r>
      <w:r w:rsidR="00A85A0D">
        <w:rPr>
          <w:rFonts w:ascii="Arial" w:hAnsi="Arial" w:cs="Arial"/>
          <w:sz w:val="20"/>
          <w:szCs w:val="20"/>
        </w:rPr>
        <w:t>1</w:t>
      </w:r>
      <w:r w:rsidR="00DA0F48">
        <w:rPr>
          <w:rFonts w:ascii="Arial" w:hAnsi="Arial" w:cs="Arial"/>
          <w:sz w:val="20"/>
          <w:szCs w:val="20"/>
        </w:rPr>
        <w:t>1-12</w:t>
      </w:r>
    </w:p>
    <w:p w14:paraId="6DEB42A2" w14:textId="77777777" w:rsidR="00961ED7" w:rsidRPr="00644224" w:rsidRDefault="00961ED7" w:rsidP="005C61B6">
      <w:pPr>
        <w:spacing w:after="0" w:line="240" w:lineRule="auto"/>
        <w:jc w:val="both"/>
        <w:rPr>
          <w:rFonts w:ascii="Arial" w:hAnsi="Arial" w:cs="Arial"/>
          <w:sz w:val="20"/>
          <w:szCs w:val="20"/>
        </w:rPr>
      </w:pPr>
    </w:p>
    <w:p w14:paraId="75683729" w14:textId="77777777" w:rsidR="00961ED7" w:rsidRPr="00644224" w:rsidRDefault="00961ED7" w:rsidP="005C61B6">
      <w:pPr>
        <w:spacing w:after="0" w:line="240" w:lineRule="auto"/>
        <w:jc w:val="both"/>
        <w:rPr>
          <w:rFonts w:ascii="Arial" w:hAnsi="Arial" w:cs="Arial"/>
          <w:sz w:val="20"/>
          <w:szCs w:val="20"/>
        </w:rPr>
      </w:pPr>
    </w:p>
    <w:p w14:paraId="3A1918E8" w14:textId="77777777" w:rsidR="00961ED7" w:rsidRPr="002A710F" w:rsidRDefault="00961ED7" w:rsidP="005C61B6">
      <w:pPr>
        <w:spacing w:after="0" w:line="240" w:lineRule="auto"/>
        <w:jc w:val="both"/>
        <w:rPr>
          <w:rFonts w:ascii="Arial" w:hAnsi="Arial" w:cs="Arial"/>
          <w:b/>
          <w:color w:val="00B050"/>
          <w:sz w:val="20"/>
          <w:szCs w:val="20"/>
          <w:u w:val="single"/>
          <w:rPrChange w:id="40" w:author="Ailsa Holden [Head Teacher]" w:date="2026-02-17T14:43:00Z" w16du:dateUtc="2026-02-17T14:43:00Z">
            <w:rPr>
              <w:rFonts w:ascii="Arial" w:hAnsi="Arial" w:cs="Arial"/>
              <w:b/>
              <w:sz w:val="20"/>
              <w:szCs w:val="20"/>
              <w:u w:val="single"/>
            </w:rPr>
          </w:rPrChange>
        </w:rPr>
      </w:pPr>
      <w:r w:rsidRPr="002A710F">
        <w:rPr>
          <w:rFonts w:ascii="Arial" w:hAnsi="Arial" w:cs="Arial"/>
          <w:b/>
          <w:color w:val="00B050"/>
          <w:sz w:val="20"/>
          <w:szCs w:val="20"/>
          <w:u w:val="single"/>
          <w:rPrChange w:id="41" w:author="Ailsa Holden [Head Teacher]" w:date="2026-02-17T14:43:00Z" w16du:dateUtc="2026-02-17T14:43:00Z">
            <w:rPr>
              <w:rFonts w:ascii="Arial" w:hAnsi="Arial" w:cs="Arial"/>
              <w:b/>
              <w:sz w:val="20"/>
              <w:szCs w:val="20"/>
              <w:u w:val="single"/>
            </w:rPr>
          </w:rPrChange>
        </w:rPr>
        <w:t>Appendices</w:t>
      </w:r>
    </w:p>
    <w:p w14:paraId="6FDD3D3E" w14:textId="77777777" w:rsidR="00961ED7" w:rsidRPr="00644224" w:rsidRDefault="00961ED7" w:rsidP="005C61B6">
      <w:pPr>
        <w:spacing w:after="0" w:line="240" w:lineRule="auto"/>
        <w:jc w:val="both"/>
        <w:rPr>
          <w:rFonts w:ascii="Arial" w:hAnsi="Arial" w:cs="Arial"/>
          <w:sz w:val="20"/>
          <w:szCs w:val="20"/>
        </w:rPr>
      </w:pPr>
    </w:p>
    <w:p w14:paraId="15835FDF" w14:textId="77777777" w:rsidR="00961ED7" w:rsidRDefault="00644224" w:rsidP="005C61B6">
      <w:pPr>
        <w:spacing w:after="0" w:line="240" w:lineRule="auto"/>
        <w:jc w:val="both"/>
        <w:rPr>
          <w:rFonts w:ascii="Arial" w:hAnsi="Arial" w:cs="Arial"/>
          <w:sz w:val="20"/>
          <w:szCs w:val="20"/>
        </w:rPr>
      </w:pPr>
      <w:r>
        <w:rPr>
          <w:rFonts w:ascii="Arial" w:hAnsi="Arial" w:cs="Arial"/>
          <w:sz w:val="20"/>
          <w:szCs w:val="20"/>
        </w:rPr>
        <w:t>1</w:t>
      </w:r>
      <w:r>
        <w:rPr>
          <w:rFonts w:ascii="Arial" w:hAnsi="Arial" w:cs="Arial"/>
          <w:sz w:val="20"/>
          <w:szCs w:val="20"/>
        </w:rPr>
        <w:tab/>
        <w:t>COMPLAINT FORM 1...……..</w:t>
      </w:r>
      <w:r w:rsidR="00961ED7" w:rsidRPr="00644224">
        <w:rPr>
          <w:rFonts w:ascii="Arial" w:hAnsi="Arial" w:cs="Arial"/>
          <w:sz w:val="20"/>
          <w:szCs w:val="20"/>
        </w:rPr>
        <w:t>………………………</w:t>
      </w:r>
      <w:r w:rsidR="008A3D17">
        <w:rPr>
          <w:rFonts w:ascii="Arial" w:hAnsi="Arial" w:cs="Arial"/>
          <w:sz w:val="20"/>
          <w:szCs w:val="20"/>
        </w:rPr>
        <w:t>………………………………………</w:t>
      </w:r>
      <w:r w:rsidR="0081026A">
        <w:rPr>
          <w:rFonts w:ascii="Arial" w:hAnsi="Arial" w:cs="Arial"/>
          <w:sz w:val="20"/>
          <w:szCs w:val="20"/>
        </w:rPr>
        <w:t>.</w:t>
      </w:r>
      <w:r w:rsidR="008A3D17">
        <w:rPr>
          <w:rFonts w:ascii="Arial" w:hAnsi="Arial" w:cs="Arial"/>
          <w:sz w:val="20"/>
          <w:szCs w:val="20"/>
        </w:rPr>
        <w:t>.Page 1</w:t>
      </w:r>
      <w:r w:rsidR="00DA0F48">
        <w:rPr>
          <w:rFonts w:ascii="Arial" w:hAnsi="Arial" w:cs="Arial"/>
          <w:sz w:val="20"/>
          <w:szCs w:val="20"/>
        </w:rPr>
        <w:t>3</w:t>
      </w:r>
    </w:p>
    <w:p w14:paraId="6C01BAA9" w14:textId="77777777"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2</w:t>
      </w:r>
      <w:r w:rsidRPr="00644224">
        <w:rPr>
          <w:rFonts w:ascii="Arial" w:hAnsi="Arial" w:cs="Arial"/>
          <w:sz w:val="20"/>
          <w:szCs w:val="20"/>
        </w:rPr>
        <w:tab/>
        <w:t>COMPLAINT FORM 2……………………………………………</w:t>
      </w:r>
      <w:r w:rsidR="00644224">
        <w:rPr>
          <w:rFonts w:ascii="Arial" w:hAnsi="Arial" w:cs="Arial"/>
          <w:sz w:val="20"/>
          <w:szCs w:val="20"/>
        </w:rPr>
        <w:t>.</w:t>
      </w:r>
      <w:r w:rsidR="00665E02">
        <w:rPr>
          <w:rFonts w:ascii="Arial" w:hAnsi="Arial" w:cs="Arial"/>
          <w:sz w:val="20"/>
          <w:szCs w:val="20"/>
        </w:rPr>
        <w:t>………………………….</w:t>
      </w:r>
      <w:r w:rsidR="0081026A">
        <w:rPr>
          <w:rFonts w:ascii="Arial" w:hAnsi="Arial" w:cs="Arial"/>
          <w:sz w:val="20"/>
          <w:szCs w:val="20"/>
        </w:rPr>
        <w:t>.</w:t>
      </w:r>
      <w:r w:rsidR="00665E02">
        <w:rPr>
          <w:rFonts w:ascii="Arial" w:hAnsi="Arial" w:cs="Arial"/>
          <w:sz w:val="20"/>
          <w:szCs w:val="20"/>
        </w:rPr>
        <w:t>.Page 1</w:t>
      </w:r>
      <w:r w:rsidR="00DA0F48">
        <w:rPr>
          <w:rFonts w:ascii="Arial" w:hAnsi="Arial" w:cs="Arial"/>
          <w:sz w:val="20"/>
          <w:szCs w:val="20"/>
        </w:rPr>
        <w:t>4</w:t>
      </w:r>
    </w:p>
    <w:p w14:paraId="1962DEA2" w14:textId="77777777" w:rsidR="00057BE7" w:rsidRPr="00644224" w:rsidRDefault="00057BE7" w:rsidP="005C61B6">
      <w:pPr>
        <w:spacing w:after="0" w:line="240" w:lineRule="auto"/>
        <w:jc w:val="both"/>
        <w:rPr>
          <w:rFonts w:ascii="Arial" w:hAnsi="Arial" w:cs="Arial"/>
          <w:sz w:val="20"/>
          <w:szCs w:val="20"/>
        </w:rPr>
      </w:pPr>
      <w:r>
        <w:rPr>
          <w:rFonts w:ascii="Arial" w:hAnsi="Arial" w:cs="Arial"/>
          <w:sz w:val="20"/>
          <w:szCs w:val="20"/>
        </w:rPr>
        <w:t>3</w:t>
      </w:r>
      <w:r w:rsidRPr="00644224">
        <w:rPr>
          <w:rFonts w:ascii="Arial" w:hAnsi="Arial" w:cs="Arial"/>
          <w:sz w:val="20"/>
          <w:szCs w:val="20"/>
        </w:rPr>
        <w:tab/>
        <w:t xml:space="preserve">PROCEDURE AT COMPLAINT </w:t>
      </w:r>
      <w:r>
        <w:rPr>
          <w:rFonts w:ascii="Arial" w:hAnsi="Arial" w:cs="Arial"/>
          <w:sz w:val="20"/>
          <w:szCs w:val="20"/>
        </w:rPr>
        <w:t>COMMITTEE…………………………………………….</w:t>
      </w:r>
      <w:r w:rsidR="0081026A">
        <w:rPr>
          <w:rFonts w:ascii="Arial" w:hAnsi="Arial" w:cs="Arial"/>
          <w:sz w:val="20"/>
          <w:szCs w:val="20"/>
        </w:rPr>
        <w:t>.</w:t>
      </w:r>
      <w:r>
        <w:rPr>
          <w:rFonts w:ascii="Arial" w:hAnsi="Arial" w:cs="Arial"/>
          <w:sz w:val="20"/>
          <w:szCs w:val="20"/>
        </w:rPr>
        <w:t>Page 1</w:t>
      </w:r>
      <w:r w:rsidR="00DA0F48">
        <w:rPr>
          <w:rFonts w:ascii="Arial" w:hAnsi="Arial" w:cs="Arial"/>
          <w:sz w:val="20"/>
          <w:szCs w:val="20"/>
        </w:rPr>
        <w:t>5</w:t>
      </w:r>
    </w:p>
    <w:p w14:paraId="01039C6F" w14:textId="77777777" w:rsidR="00961ED7" w:rsidRPr="00644224" w:rsidRDefault="00057BE7" w:rsidP="005C61B6">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ab/>
        <w:t xml:space="preserve">Acknowledgement Letter 1 - Model Letter for Headteachers - Complaint about a member of </w:t>
      </w:r>
      <w:r w:rsidR="000E7DF2">
        <w:rPr>
          <w:rFonts w:ascii="Arial" w:hAnsi="Arial" w:cs="Arial"/>
          <w:sz w:val="20"/>
          <w:szCs w:val="20"/>
        </w:rPr>
        <w:t>s</w:t>
      </w:r>
      <w:r w:rsidR="00961ED7" w:rsidRPr="00644224">
        <w:rPr>
          <w:rFonts w:ascii="Arial" w:hAnsi="Arial" w:cs="Arial"/>
          <w:sz w:val="20"/>
          <w:szCs w:val="20"/>
        </w:rPr>
        <w:t>taff…………………</w:t>
      </w:r>
      <w:r w:rsidR="00665E02">
        <w:rPr>
          <w:rFonts w:ascii="Arial" w:hAnsi="Arial" w:cs="Arial"/>
          <w:sz w:val="20"/>
          <w:szCs w:val="20"/>
        </w:rPr>
        <w:t>…………………………………………………………………………...Page 1</w:t>
      </w:r>
      <w:r w:rsidR="00DA0F48">
        <w:rPr>
          <w:rFonts w:ascii="Arial" w:hAnsi="Arial" w:cs="Arial"/>
          <w:sz w:val="20"/>
          <w:szCs w:val="20"/>
        </w:rPr>
        <w:t>6</w:t>
      </w:r>
    </w:p>
    <w:p w14:paraId="02950EEB" w14:textId="77777777" w:rsidR="00961ED7" w:rsidRPr="00644224" w:rsidRDefault="00057BE7" w:rsidP="005C61B6">
      <w:pPr>
        <w:spacing w:after="0" w:line="240" w:lineRule="auto"/>
        <w:ind w:left="720" w:hanging="720"/>
        <w:jc w:val="both"/>
        <w:rPr>
          <w:rFonts w:ascii="Arial" w:hAnsi="Arial" w:cs="Arial"/>
          <w:sz w:val="20"/>
          <w:szCs w:val="20"/>
        </w:rPr>
      </w:pPr>
      <w:r>
        <w:rPr>
          <w:rFonts w:ascii="Arial" w:hAnsi="Arial" w:cs="Arial"/>
          <w:sz w:val="20"/>
          <w:szCs w:val="20"/>
        </w:rPr>
        <w:t>5</w:t>
      </w:r>
      <w:r w:rsidR="00961ED7" w:rsidRPr="00644224">
        <w:rPr>
          <w:rFonts w:ascii="Arial" w:hAnsi="Arial" w:cs="Arial"/>
          <w:sz w:val="20"/>
          <w:szCs w:val="20"/>
        </w:rPr>
        <w:tab/>
        <w:t xml:space="preserve">Acknowledgement Letter 2 - Model Letter for Chairs of Governors - Complaint </w:t>
      </w:r>
      <w:r w:rsidR="000E7DF2">
        <w:rPr>
          <w:rFonts w:ascii="Arial" w:hAnsi="Arial" w:cs="Arial"/>
          <w:sz w:val="20"/>
          <w:szCs w:val="20"/>
        </w:rPr>
        <w:t>a</w:t>
      </w:r>
      <w:r w:rsidR="00961ED7" w:rsidRPr="00644224">
        <w:rPr>
          <w:rFonts w:ascii="Arial" w:hAnsi="Arial" w:cs="Arial"/>
          <w:sz w:val="20"/>
          <w:szCs w:val="20"/>
        </w:rPr>
        <w:t>bout the Headteacher or a member of the governing body</w:t>
      </w:r>
      <w:r w:rsidR="00644224">
        <w:rPr>
          <w:rFonts w:ascii="Arial" w:hAnsi="Arial" w:cs="Arial"/>
          <w:sz w:val="20"/>
          <w:szCs w:val="20"/>
        </w:rPr>
        <w:t>.</w:t>
      </w:r>
      <w:r w:rsidR="00665E02">
        <w:rPr>
          <w:rFonts w:ascii="Arial" w:hAnsi="Arial" w:cs="Arial"/>
          <w:sz w:val="20"/>
          <w:szCs w:val="20"/>
        </w:rPr>
        <w:t>……………</w:t>
      </w:r>
      <w:r w:rsidR="0081026A">
        <w:rPr>
          <w:rFonts w:ascii="Arial" w:hAnsi="Arial" w:cs="Arial"/>
          <w:sz w:val="20"/>
          <w:szCs w:val="20"/>
        </w:rPr>
        <w:t>……………</w:t>
      </w:r>
      <w:r w:rsidR="000E7DF2">
        <w:rPr>
          <w:rFonts w:ascii="Arial" w:hAnsi="Arial" w:cs="Arial"/>
          <w:sz w:val="20"/>
          <w:szCs w:val="20"/>
        </w:rPr>
        <w:t>…………..</w:t>
      </w:r>
      <w:r w:rsidR="0081026A">
        <w:rPr>
          <w:rFonts w:ascii="Arial" w:hAnsi="Arial" w:cs="Arial"/>
          <w:sz w:val="20"/>
          <w:szCs w:val="20"/>
        </w:rPr>
        <w:t>.</w:t>
      </w:r>
      <w:r w:rsidR="00665E02">
        <w:rPr>
          <w:rFonts w:ascii="Arial" w:hAnsi="Arial" w:cs="Arial"/>
          <w:sz w:val="20"/>
          <w:szCs w:val="20"/>
        </w:rPr>
        <w:t>..…Page 1</w:t>
      </w:r>
      <w:r w:rsidR="00DA0F48">
        <w:rPr>
          <w:rFonts w:ascii="Arial" w:hAnsi="Arial" w:cs="Arial"/>
          <w:sz w:val="20"/>
          <w:szCs w:val="20"/>
        </w:rPr>
        <w:t>7</w:t>
      </w:r>
    </w:p>
    <w:p w14:paraId="2B69F084" w14:textId="77777777" w:rsidR="00961ED7" w:rsidRPr="00644224" w:rsidRDefault="00057BE7" w:rsidP="000E7DF2">
      <w:pPr>
        <w:spacing w:after="0" w:line="240" w:lineRule="auto"/>
        <w:ind w:left="720" w:hanging="720"/>
        <w:jc w:val="both"/>
        <w:rPr>
          <w:rFonts w:ascii="Arial" w:hAnsi="Arial" w:cs="Arial"/>
          <w:sz w:val="20"/>
          <w:szCs w:val="20"/>
        </w:rPr>
      </w:pPr>
      <w:r>
        <w:rPr>
          <w:rFonts w:ascii="Arial" w:hAnsi="Arial" w:cs="Arial"/>
          <w:sz w:val="20"/>
          <w:szCs w:val="20"/>
        </w:rPr>
        <w:t>6</w:t>
      </w:r>
      <w:r w:rsidR="00961ED7" w:rsidRPr="00644224">
        <w:rPr>
          <w:rFonts w:ascii="Arial" w:hAnsi="Arial" w:cs="Arial"/>
          <w:sz w:val="20"/>
          <w:szCs w:val="20"/>
        </w:rPr>
        <w:tab/>
        <w:t>Acknowledgement Letter 3 - Model Lette</w:t>
      </w:r>
      <w:r w:rsidR="00665E02">
        <w:rPr>
          <w:rFonts w:ascii="Arial" w:hAnsi="Arial" w:cs="Arial"/>
          <w:sz w:val="20"/>
          <w:szCs w:val="20"/>
        </w:rPr>
        <w:t xml:space="preserve">r for </w:t>
      </w:r>
      <w:r w:rsidR="000E7DF2">
        <w:rPr>
          <w:rFonts w:ascii="Arial" w:hAnsi="Arial" w:cs="Arial"/>
          <w:sz w:val="20"/>
          <w:szCs w:val="20"/>
        </w:rPr>
        <w:t>Vice-Chairs – Complaint about the Chair of Governors</w:t>
      </w:r>
      <w:r w:rsidR="00665E02">
        <w:rPr>
          <w:rFonts w:ascii="Arial" w:hAnsi="Arial" w:cs="Arial"/>
          <w:sz w:val="20"/>
          <w:szCs w:val="20"/>
        </w:rPr>
        <w:t>………………</w:t>
      </w:r>
      <w:r w:rsidR="000E7DF2">
        <w:rPr>
          <w:rFonts w:ascii="Arial" w:hAnsi="Arial" w:cs="Arial"/>
          <w:sz w:val="20"/>
          <w:szCs w:val="20"/>
        </w:rPr>
        <w:t>…………………………………………………………..</w:t>
      </w:r>
      <w:r w:rsidR="00665E02">
        <w:rPr>
          <w:rFonts w:ascii="Arial" w:hAnsi="Arial" w:cs="Arial"/>
          <w:sz w:val="20"/>
          <w:szCs w:val="20"/>
        </w:rPr>
        <w:t>………</w:t>
      </w:r>
      <w:r w:rsidR="0081026A">
        <w:rPr>
          <w:rFonts w:ascii="Arial" w:hAnsi="Arial" w:cs="Arial"/>
          <w:sz w:val="20"/>
          <w:szCs w:val="20"/>
        </w:rPr>
        <w:t>..</w:t>
      </w:r>
      <w:r w:rsidR="00665E02">
        <w:rPr>
          <w:rFonts w:ascii="Arial" w:hAnsi="Arial" w:cs="Arial"/>
          <w:sz w:val="20"/>
          <w:szCs w:val="20"/>
        </w:rPr>
        <w:t>…Page 1</w:t>
      </w:r>
      <w:r w:rsidR="00DA0F48">
        <w:rPr>
          <w:rFonts w:ascii="Arial" w:hAnsi="Arial" w:cs="Arial"/>
          <w:sz w:val="20"/>
          <w:szCs w:val="20"/>
        </w:rPr>
        <w:t>8</w:t>
      </w:r>
    </w:p>
    <w:p w14:paraId="1A3CBE33" w14:textId="77777777" w:rsidR="000E7DF2" w:rsidRDefault="000E7DF2" w:rsidP="005C61B6">
      <w:pPr>
        <w:spacing w:after="0" w:line="240" w:lineRule="auto"/>
        <w:jc w:val="both"/>
        <w:rPr>
          <w:rFonts w:ascii="Arial" w:hAnsi="Arial" w:cs="Arial"/>
          <w:sz w:val="20"/>
          <w:szCs w:val="20"/>
        </w:rPr>
      </w:pPr>
      <w:r>
        <w:rPr>
          <w:rFonts w:ascii="Arial" w:hAnsi="Arial" w:cs="Arial"/>
          <w:sz w:val="20"/>
          <w:szCs w:val="20"/>
        </w:rPr>
        <w:t>7</w:t>
      </w:r>
      <w:r w:rsidRPr="00644224">
        <w:rPr>
          <w:rFonts w:ascii="Arial" w:hAnsi="Arial" w:cs="Arial"/>
          <w:sz w:val="20"/>
          <w:szCs w:val="20"/>
        </w:rPr>
        <w:tab/>
        <w:t xml:space="preserve">Acknowledgement Letter </w:t>
      </w:r>
      <w:r>
        <w:rPr>
          <w:rFonts w:ascii="Arial" w:hAnsi="Arial" w:cs="Arial"/>
          <w:sz w:val="20"/>
          <w:szCs w:val="20"/>
        </w:rPr>
        <w:t>4</w:t>
      </w:r>
      <w:r w:rsidRPr="00644224">
        <w:rPr>
          <w:rFonts w:ascii="Arial" w:hAnsi="Arial" w:cs="Arial"/>
          <w:sz w:val="20"/>
          <w:szCs w:val="20"/>
        </w:rPr>
        <w:t xml:space="preserve"> - Model Lette</w:t>
      </w:r>
      <w:r>
        <w:rPr>
          <w:rFonts w:ascii="Arial" w:hAnsi="Arial" w:cs="Arial"/>
          <w:sz w:val="20"/>
          <w:szCs w:val="20"/>
        </w:rPr>
        <w:t>r for clerks of the Complaints committee…..…Page 19</w:t>
      </w:r>
    </w:p>
    <w:p w14:paraId="2759653C" w14:textId="77777777" w:rsidR="00961ED7" w:rsidRPr="00644224" w:rsidRDefault="000E7DF2" w:rsidP="005C61B6">
      <w:pPr>
        <w:spacing w:after="0" w:line="240" w:lineRule="auto"/>
        <w:jc w:val="both"/>
        <w:rPr>
          <w:rFonts w:ascii="Arial" w:hAnsi="Arial" w:cs="Arial"/>
          <w:sz w:val="20"/>
          <w:szCs w:val="20"/>
        </w:rPr>
      </w:pPr>
      <w:r>
        <w:rPr>
          <w:rFonts w:ascii="Arial" w:hAnsi="Arial" w:cs="Arial"/>
          <w:sz w:val="20"/>
          <w:szCs w:val="20"/>
        </w:rPr>
        <w:t>8</w:t>
      </w:r>
      <w:r w:rsidR="00961ED7" w:rsidRPr="00644224">
        <w:rPr>
          <w:rFonts w:ascii="Arial" w:hAnsi="Arial" w:cs="Arial"/>
          <w:sz w:val="20"/>
          <w:szCs w:val="20"/>
        </w:rPr>
        <w:tab/>
        <w:t>Invitation Letter - Model Letter fo</w:t>
      </w:r>
      <w:r w:rsidR="008C3E1B">
        <w:rPr>
          <w:rFonts w:ascii="Arial" w:hAnsi="Arial" w:cs="Arial"/>
          <w:sz w:val="20"/>
          <w:szCs w:val="20"/>
        </w:rPr>
        <w:t>r clerks…………</w:t>
      </w:r>
      <w:r w:rsidR="00665E02">
        <w:rPr>
          <w:rFonts w:ascii="Arial" w:hAnsi="Arial" w:cs="Arial"/>
          <w:sz w:val="20"/>
          <w:szCs w:val="20"/>
        </w:rPr>
        <w:t>…………………………………………</w:t>
      </w:r>
      <w:r w:rsidR="0081026A">
        <w:rPr>
          <w:rFonts w:ascii="Arial" w:hAnsi="Arial" w:cs="Arial"/>
          <w:sz w:val="20"/>
          <w:szCs w:val="20"/>
        </w:rPr>
        <w:t>..</w:t>
      </w:r>
      <w:r w:rsidR="00665E02">
        <w:rPr>
          <w:rFonts w:ascii="Arial" w:hAnsi="Arial" w:cs="Arial"/>
          <w:sz w:val="20"/>
          <w:szCs w:val="20"/>
        </w:rPr>
        <w:t xml:space="preserve">Page </w:t>
      </w:r>
      <w:r>
        <w:rPr>
          <w:rFonts w:ascii="Arial" w:hAnsi="Arial" w:cs="Arial"/>
          <w:sz w:val="20"/>
          <w:szCs w:val="20"/>
        </w:rPr>
        <w:t>20</w:t>
      </w:r>
    </w:p>
    <w:p w14:paraId="2B8D818F" w14:textId="77777777" w:rsidR="000E7DF2" w:rsidRPr="00644224" w:rsidRDefault="000E7DF2" w:rsidP="000E7DF2">
      <w:pPr>
        <w:spacing w:after="0" w:line="240" w:lineRule="auto"/>
        <w:jc w:val="both"/>
        <w:rPr>
          <w:rFonts w:ascii="Arial" w:hAnsi="Arial" w:cs="Arial"/>
          <w:sz w:val="20"/>
          <w:szCs w:val="20"/>
        </w:rPr>
      </w:pPr>
    </w:p>
    <w:p w14:paraId="6EB0031B" w14:textId="58691F9D" w:rsidR="000E7DF2" w:rsidRDefault="002A710F" w:rsidP="005C61B6">
      <w:pPr>
        <w:spacing w:after="0" w:line="240" w:lineRule="auto"/>
        <w:jc w:val="both"/>
        <w:rPr>
          <w:rFonts w:ascii="Arial" w:hAnsi="Arial" w:cs="Arial"/>
          <w:b/>
          <w:sz w:val="20"/>
          <w:szCs w:val="20"/>
        </w:rPr>
      </w:pPr>
      <w:ins w:id="42" w:author="Ailsa Holden [Head Teacher]" w:date="2026-02-17T14:40:00Z" w16du:dateUtc="2026-02-17T14:40:00Z">
        <w:r>
          <w:rPr>
            <w:rFonts w:ascii="Arial" w:hAnsi="Arial" w:cs="Arial"/>
            <w:noProof/>
            <w:sz w:val="20"/>
            <w:szCs w:val="20"/>
          </w:rPr>
          <mc:AlternateContent>
            <mc:Choice Requires="wps">
              <w:drawing>
                <wp:anchor distT="0" distB="0" distL="114300" distR="114300" simplePos="0" relativeHeight="251662336" behindDoc="0" locked="0" layoutInCell="1" allowOverlap="1" wp14:anchorId="4281BC9E" wp14:editId="53EEAFB6">
                  <wp:simplePos x="0" y="0"/>
                  <wp:positionH relativeFrom="margin">
                    <wp:align>right</wp:align>
                  </wp:positionH>
                  <wp:positionV relativeFrom="paragraph">
                    <wp:posOffset>133985</wp:posOffset>
                  </wp:positionV>
                  <wp:extent cx="6629400" cy="19050"/>
                  <wp:effectExtent l="0" t="0" r="19050" b="19050"/>
                  <wp:wrapNone/>
                  <wp:docPr id="492991774" name="Straight Connector 3"/>
                  <wp:cNvGraphicFramePr/>
                  <a:graphic xmlns:a="http://schemas.openxmlformats.org/drawingml/2006/main">
                    <a:graphicData uri="http://schemas.microsoft.com/office/word/2010/wordprocessingShape">
                      <wps:wsp>
                        <wps:cNvCnPr/>
                        <wps:spPr>
                          <a:xfrm flipV="1">
                            <a:off x="0" y="0"/>
                            <a:ext cx="66294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890F58" id="Straight Connector 3" o:spid="_x0000_s1026" style="position:absolute;flip:y;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0.8pt,10.55pt" to="992.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" strokecolor="#4579b8 [3044]">
                  <w10:wrap anchorx="margin"/>
                </v:line>
              </w:pict>
            </mc:Fallback>
          </mc:AlternateContent>
        </w:r>
      </w:ins>
    </w:p>
    <w:p w14:paraId="7174152F" w14:textId="134EFDBE" w:rsidR="000E7DF2" w:rsidRDefault="000E7DF2" w:rsidP="005C61B6">
      <w:pPr>
        <w:spacing w:after="0" w:line="240" w:lineRule="auto"/>
        <w:jc w:val="both"/>
        <w:rPr>
          <w:rFonts w:ascii="Arial" w:hAnsi="Arial" w:cs="Arial"/>
          <w:b/>
          <w:sz w:val="20"/>
          <w:szCs w:val="20"/>
        </w:rPr>
      </w:pPr>
    </w:p>
    <w:p w14:paraId="0D5DA3BD" w14:textId="77777777" w:rsidR="000E7DF2" w:rsidRDefault="000E7DF2" w:rsidP="005C61B6">
      <w:pPr>
        <w:spacing w:after="0" w:line="240" w:lineRule="auto"/>
        <w:jc w:val="both"/>
        <w:rPr>
          <w:ins w:id="43" w:author="Ailsa Holden [Head Teacher]" w:date="2026-02-17T14:39:00Z" w16du:dateUtc="2026-02-17T14:39:00Z"/>
          <w:rFonts w:ascii="Arial" w:hAnsi="Arial" w:cs="Arial"/>
          <w:b/>
          <w:sz w:val="20"/>
          <w:szCs w:val="20"/>
        </w:rPr>
      </w:pPr>
    </w:p>
    <w:p w14:paraId="4D7BEDE5" w14:textId="77777777" w:rsidR="002A710F" w:rsidRDefault="002A710F" w:rsidP="005C61B6">
      <w:pPr>
        <w:spacing w:after="0" w:line="240" w:lineRule="auto"/>
        <w:jc w:val="both"/>
        <w:rPr>
          <w:ins w:id="44" w:author="Ailsa Holden [Head Teacher]" w:date="2026-02-17T14:39:00Z" w16du:dateUtc="2026-02-17T14:39:00Z"/>
          <w:rFonts w:ascii="Arial" w:hAnsi="Arial" w:cs="Arial"/>
          <w:b/>
          <w:sz w:val="20"/>
          <w:szCs w:val="20"/>
        </w:rPr>
      </w:pPr>
    </w:p>
    <w:p w14:paraId="15DC2DB4" w14:textId="77777777" w:rsidR="002A710F" w:rsidRDefault="002A710F" w:rsidP="005C61B6">
      <w:pPr>
        <w:spacing w:after="0" w:line="240" w:lineRule="auto"/>
        <w:jc w:val="both"/>
        <w:rPr>
          <w:ins w:id="45" w:author="Ailsa Holden [Head Teacher]" w:date="2026-02-17T14:39:00Z" w16du:dateUtc="2026-02-17T14:39:00Z"/>
          <w:rFonts w:ascii="Arial" w:hAnsi="Arial" w:cs="Arial"/>
          <w:b/>
          <w:sz w:val="20"/>
          <w:szCs w:val="20"/>
        </w:rPr>
      </w:pPr>
    </w:p>
    <w:p w14:paraId="00CCB795" w14:textId="77777777" w:rsidR="002A710F" w:rsidRDefault="002A710F" w:rsidP="005C61B6">
      <w:pPr>
        <w:spacing w:after="0" w:line="240" w:lineRule="auto"/>
        <w:jc w:val="both"/>
        <w:rPr>
          <w:ins w:id="46" w:author="Ailsa Holden [Head Teacher]" w:date="2026-02-17T14:39:00Z" w16du:dateUtc="2026-02-17T14:39:00Z"/>
          <w:rFonts w:ascii="Arial" w:hAnsi="Arial" w:cs="Arial"/>
          <w:b/>
          <w:sz w:val="20"/>
          <w:szCs w:val="20"/>
        </w:rPr>
      </w:pPr>
    </w:p>
    <w:p w14:paraId="0CC1E4CB" w14:textId="77777777" w:rsidR="002A710F" w:rsidRDefault="002A710F" w:rsidP="005C61B6">
      <w:pPr>
        <w:spacing w:after="0" w:line="240" w:lineRule="auto"/>
        <w:jc w:val="both"/>
        <w:rPr>
          <w:ins w:id="47" w:author="Ailsa Holden [Head Teacher]" w:date="2026-02-17T14:39:00Z" w16du:dateUtc="2026-02-17T14:39:00Z"/>
          <w:rFonts w:ascii="Arial" w:hAnsi="Arial" w:cs="Arial"/>
          <w:b/>
          <w:sz w:val="20"/>
          <w:szCs w:val="20"/>
        </w:rPr>
      </w:pPr>
    </w:p>
    <w:p w14:paraId="241CC782" w14:textId="77777777" w:rsidR="002A710F" w:rsidRDefault="002A710F" w:rsidP="005C61B6">
      <w:pPr>
        <w:spacing w:after="0" w:line="240" w:lineRule="auto"/>
        <w:jc w:val="both"/>
        <w:rPr>
          <w:ins w:id="48" w:author="Ailsa Holden [Head Teacher]" w:date="2026-02-17T14:39:00Z" w16du:dateUtc="2026-02-17T14:39:00Z"/>
          <w:rFonts w:ascii="Arial" w:hAnsi="Arial" w:cs="Arial"/>
          <w:b/>
          <w:sz w:val="20"/>
          <w:szCs w:val="20"/>
        </w:rPr>
      </w:pPr>
    </w:p>
    <w:p w14:paraId="7270F4CF" w14:textId="77777777" w:rsidR="002A710F" w:rsidRDefault="002A710F" w:rsidP="005C61B6">
      <w:pPr>
        <w:spacing w:after="0" w:line="240" w:lineRule="auto"/>
        <w:jc w:val="both"/>
        <w:rPr>
          <w:ins w:id="49" w:author="Ailsa Holden [Head Teacher]" w:date="2026-02-17T14:39:00Z" w16du:dateUtc="2026-02-17T14:39:00Z"/>
          <w:rFonts w:ascii="Arial" w:hAnsi="Arial" w:cs="Arial"/>
          <w:b/>
          <w:sz w:val="20"/>
          <w:szCs w:val="20"/>
        </w:rPr>
      </w:pPr>
    </w:p>
    <w:p w14:paraId="00D78ED3" w14:textId="77777777" w:rsidR="002A710F" w:rsidRDefault="002A710F" w:rsidP="005C61B6">
      <w:pPr>
        <w:spacing w:after="0" w:line="240" w:lineRule="auto"/>
        <w:jc w:val="both"/>
        <w:rPr>
          <w:rFonts w:ascii="Arial" w:hAnsi="Arial" w:cs="Arial"/>
          <w:b/>
          <w:sz w:val="20"/>
          <w:szCs w:val="20"/>
        </w:rPr>
      </w:pPr>
    </w:p>
    <w:p w14:paraId="5C5F4048" w14:textId="77777777" w:rsidR="000E7DF2" w:rsidRDefault="000E7DF2" w:rsidP="005C61B6">
      <w:pPr>
        <w:spacing w:after="0" w:line="240" w:lineRule="auto"/>
        <w:jc w:val="both"/>
        <w:rPr>
          <w:rFonts w:ascii="Arial" w:hAnsi="Arial" w:cs="Arial"/>
          <w:b/>
          <w:sz w:val="20"/>
          <w:szCs w:val="20"/>
        </w:rPr>
      </w:pPr>
    </w:p>
    <w:p w14:paraId="4D31F3F4" w14:textId="77777777" w:rsidR="000E7DF2" w:rsidRDefault="000E7DF2" w:rsidP="005C61B6">
      <w:pPr>
        <w:spacing w:after="0" w:line="240" w:lineRule="auto"/>
        <w:jc w:val="both"/>
        <w:rPr>
          <w:rFonts w:ascii="Arial" w:hAnsi="Arial" w:cs="Arial"/>
          <w:b/>
          <w:sz w:val="20"/>
          <w:szCs w:val="20"/>
        </w:rPr>
      </w:pPr>
    </w:p>
    <w:p w14:paraId="1068C3C4" w14:textId="77777777" w:rsidR="00961ED7" w:rsidRPr="008C3E1B" w:rsidRDefault="00961ED7" w:rsidP="005C61B6">
      <w:pPr>
        <w:spacing w:after="0" w:line="240" w:lineRule="auto"/>
        <w:jc w:val="both"/>
        <w:rPr>
          <w:rFonts w:ascii="Arial" w:hAnsi="Arial" w:cs="Arial"/>
          <w:b/>
          <w:sz w:val="20"/>
          <w:szCs w:val="20"/>
          <w:u w:val="single"/>
        </w:rPr>
      </w:pPr>
      <w:r w:rsidRPr="008C3E1B">
        <w:rPr>
          <w:rFonts w:ascii="Arial" w:hAnsi="Arial" w:cs="Arial"/>
          <w:b/>
          <w:sz w:val="20"/>
          <w:szCs w:val="20"/>
        </w:rPr>
        <w:t>1.</w:t>
      </w:r>
      <w:r w:rsidRPr="008C3E1B">
        <w:rPr>
          <w:rFonts w:ascii="Arial" w:hAnsi="Arial" w:cs="Arial"/>
          <w:b/>
          <w:sz w:val="20"/>
          <w:szCs w:val="20"/>
        </w:rPr>
        <w:tab/>
      </w:r>
      <w:r w:rsidRPr="002A710F">
        <w:rPr>
          <w:rFonts w:ascii="Arial" w:hAnsi="Arial" w:cs="Arial"/>
          <w:b/>
          <w:color w:val="00B050"/>
          <w:sz w:val="20"/>
          <w:szCs w:val="20"/>
          <w:u w:val="single"/>
          <w:rPrChange w:id="50" w:author="Ailsa Holden [Head Teacher]" w:date="2026-02-17T14:42:00Z" w16du:dateUtc="2026-02-17T14:42:00Z">
            <w:rPr>
              <w:rFonts w:ascii="Arial" w:hAnsi="Arial" w:cs="Arial"/>
              <w:b/>
              <w:sz w:val="20"/>
              <w:szCs w:val="20"/>
              <w:u w:val="single"/>
            </w:rPr>
          </w:rPrChange>
        </w:rPr>
        <w:t>Introduction</w:t>
      </w:r>
    </w:p>
    <w:p w14:paraId="1E2AEDCD" w14:textId="77777777"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ab/>
      </w:r>
    </w:p>
    <w:p w14:paraId="6FF1A2C4" w14:textId="77777777" w:rsidR="00961ED7" w:rsidRPr="00644224" w:rsidRDefault="00961ED7" w:rsidP="001E442C">
      <w:pPr>
        <w:spacing w:after="0" w:line="240" w:lineRule="auto"/>
        <w:ind w:left="720" w:hanging="720"/>
        <w:jc w:val="both"/>
        <w:rPr>
          <w:rFonts w:ascii="Arial" w:hAnsi="Arial" w:cs="Arial"/>
          <w:sz w:val="20"/>
          <w:szCs w:val="20"/>
        </w:rPr>
      </w:pPr>
      <w:r w:rsidRPr="00644224">
        <w:rPr>
          <w:rFonts w:ascii="Arial" w:hAnsi="Arial" w:cs="Arial"/>
          <w:sz w:val="20"/>
          <w:szCs w:val="20"/>
        </w:rPr>
        <w:t>1.1</w:t>
      </w:r>
      <w:r w:rsidRPr="00644224">
        <w:rPr>
          <w:rFonts w:ascii="Arial" w:hAnsi="Arial" w:cs="Arial"/>
          <w:sz w:val="20"/>
          <w:szCs w:val="20"/>
        </w:rPr>
        <w:tab/>
      </w:r>
      <w:r w:rsidR="006B59AB">
        <w:rPr>
          <w:rFonts w:ascii="Arial" w:hAnsi="Arial" w:cs="Arial"/>
          <w:sz w:val="20"/>
          <w:szCs w:val="20"/>
        </w:rPr>
        <w:t xml:space="preserve">In accordance with Section 29(1) of </w:t>
      </w:r>
      <w:r w:rsidRPr="00644224">
        <w:rPr>
          <w:rFonts w:ascii="Arial" w:hAnsi="Arial" w:cs="Arial"/>
          <w:sz w:val="20"/>
          <w:szCs w:val="20"/>
        </w:rPr>
        <w:t>the Education Act 2002</w:t>
      </w:r>
      <w:r w:rsidR="001E442C">
        <w:rPr>
          <w:rFonts w:ascii="Arial" w:hAnsi="Arial" w:cs="Arial"/>
          <w:sz w:val="20"/>
          <w:szCs w:val="20"/>
        </w:rPr>
        <w:t>, all maintained schools and maintained nursery schools must have, and publish on their school website, procedures to deal with all complaints relating to their school and to any community facilities or services that the school provides (unless they are bound by separate (statutory) procedures</w:t>
      </w:r>
      <w:r w:rsidR="00A85A0D">
        <w:rPr>
          <w:rFonts w:ascii="Arial" w:hAnsi="Arial" w:cs="Arial"/>
          <w:sz w:val="20"/>
          <w:szCs w:val="20"/>
        </w:rPr>
        <w:t>).</w:t>
      </w:r>
    </w:p>
    <w:p w14:paraId="23FE3C7B" w14:textId="77777777" w:rsidR="00961ED7" w:rsidRPr="00644224" w:rsidRDefault="00961ED7" w:rsidP="005C61B6">
      <w:pPr>
        <w:spacing w:after="0" w:line="240" w:lineRule="auto"/>
        <w:jc w:val="both"/>
        <w:rPr>
          <w:rFonts w:ascii="Arial" w:hAnsi="Arial" w:cs="Arial"/>
          <w:sz w:val="20"/>
          <w:szCs w:val="20"/>
        </w:rPr>
      </w:pPr>
    </w:p>
    <w:p w14:paraId="6B62F726" w14:textId="77777777" w:rsidR="00961ED7" w:rsidRPr="00644224" w:rsidRDefault="00961ED7" w:rsidP="005C61B6">
      <w:pPr>
        <w:spacing w:after="0" w:line="240" w:lineRule="auto"/>
        <w:ind w:left="720" w:hanging="720"/>
        <w:jc w:val="both"/>
        <w:rPr>
          <w:rFonts w:ascii="Arial" w:hAnsi="Arial" w:cs="Arial"/>
          <w:sz w:val="20"/>
          <w:szCs w:val="20"/>
        </w:rPr>
      </w:pPr>
      <w:r w:rsidRPr="00644224">
        <w:rPr>
          <w:rFonts w:ascii="Arial" w:hAnsi="Arial" w:cs="Arial"/>
          <w:sz w:val="20"/>
          <w:szCs w:val="20"/>
        </w:rPr>
        <w:t>1.</w:t>
      </w:r>
      <w:r w:rsidR="001E442C">
        <w:rPr>
          <w:rFonts w:ascii="Arial" w:hAnsi="Arial" w:cs="Arial"/>
          <w:sz w:val="20"/>
          <w:szCs w:val="20"/>
        </w:rPr>
        <w:t>2</w:t>
      </w:r>
      <w:r w:rsidRPr="00644224">
        <w:rPr>
          <w:rFonts w:ascii="Arial" w:hAnsi="Arial" w:cs="Arial"/>
          <w:sz w:val="20"/>
          <w:szCs w:val="20"/>
        </w:rPr>
        <w:tab/>
        <w:t>All complaints will be dealt with in confidence and matters put to the governing body’s Complaints committee will remain confidential to those committee members.  Anyone wishing to make a complaint is also expected to keep the matter confidential</w:t>
      </w:r>
      <w:r w:rsidR="003A6DA8">
        <w:rPr>
          <w:rFonts w:ascii="Arial" w:hAnsi="Arial" w:cs="Arial"/>
          <w:sz w:val="20"/>
          <w:szCs w:val="20"/>
        </w:rPr>
        <w:t xml:space="preserve"> and not refer to it publicly, including but not limited to the press and social media platforms</w:t>
      </w:r>
      <w:r w:rsidRPr="00644224">
        <w:rPr>
          <w:rFonts w:ascii="Arial" w:hAnsi="Arial" w:cs="Arial"/>
          <w:sz w:val="20"/>
          <w:szCs w:val="20"/>
        </w:rPr>
        <w:t xml:space="preserve">.  </w:t>
      </w:r>
    </w:p>
    <w:p w14:paraId="4EB05D0C" w14:textId="77777777" w:rsidR="00961ED7" w:rsidRPr="00644224" w:rsidRDefault="00961ED7" w:rsidP="005C61B6">
      <w:pPr>
        <w:spacing w:after="0" w:line="240" w:lineRule="auto"/>
        <w:jc w:val="both"/>
        <w:rPr>
          <w:rFonts w:ascii="Arial" w:hAnsi="Arial" w:cs="Arial"/>
          <w:sz w:val="20"/>
          <w:szCs w:val="20"/>
        </w:rPr>
      </w:pPr>
    </w:p>
    <w:p w14:paraId="5EEE7318" w14:textId="77777777" w:rsidR="00961ED7" w:rsidRDefault="00961ED7" w:rsidP="005C61B6">
      <w:pPr>
        <w:spacing w:after="0" w:line="240" w:lineRule="auto"/>
        <w:ind w:left="720" w:hanging="720"/>
        <w:jc w:val="both"/>
        <w:rPr>
          <w:ins w:id="51" w:author="Ailsa Holden [Head Teacher]" w:date="2026-02-17T14:43:00Z" w16du:dateUtc="2026-02-17T14:43:00Z"/>
          <w:rFonts w:ascii="Arial" w:hAnsi="Arial" w:cs="Arial"/>
          <w:sz w:val="20"/>
          <w:szCs w:val="20"/>
        </w:rPr>
      </w:pPr>
      <w:r w:rsidRPr="00644224">
        <w:rPr>
          <w:rFonts w:ascii="Arial" w:hAnsi="Arial" w:cs="Arial"/>
          <w:sz w:val="20"/>
          <w:szCs w:val="20"/>
        </w:rPr>
        <w:t>1.</w:t>
      </w:r>
      <w:r w:rsidR="001E442C">
        <w:rPr>
          <w:rFonts w:ascii="Arial" w:hAnsi="Arial" w:cs="Arial"/>
          <w:sz w:val="20"/>
          <w:szCs w:val="20"/>
        </w:rPr>
        <w:t>3</w:t>
      </w:r>
      <w:r w:rsidRPr="00644224">
        <w:rPr>
          <w:rFonts w:ascii="Arial" w:hAnsi="Arial" w:cs="Arial"/>
          <w:sz w:val="20"/>
          <w:szCs w:val="20"/>
        </w:rPr>
        <w:tab/>
      </w:r>
      <w:r w:rsidR="001E442C">
        <w:rPr>
          <w:rFonts w:ascii="Arial" w:hAnsi="Arial" w:cs="Arial"/>
          <w:sz w:val="20"/>
          <w:szCs w:val="20"/>
        </w:rPr>
        <w:t>Complainants should not approach individual governors to raise concerns or complaints.  They have no power to act on an individual basis and having prior knowledge of a complaint will prevent the governor from being able to sit on a panel at a later stage of the complaints process.  Complainants should always be advised to follow the process laid out in th</w:t>
      </w:r>
      <w:r w:rsidR="0081026A">
        <w:rPr>
          <w:rFonts w:ascii="Arial" w:hAnsi="Arial" w:cs="Arial"/>
          <w:sz w:val="20"/>
          <w:szCs w:val="20"/>
        </w:rPr>
        <w:t>is policy</w:t>
      </w:r>
      <w:r w:rsidR="001E442C">
        <w:rPr>
          <w:rFonts w:ascii="Arial" w:hAnsi="Arial" w:cs="Arial"/>
          <w:sz w:val="20"/>
          <w:szCs w:val="20"/>
        </w:rPr>
        <w:t>.</w:t>
      </w:r>
    </w:p>
    <w:p w14:paraId="50AB891B" w14:textId="77777777" w:rsidR="002A710F" w:rsidRPr="00644224" w:rsidRDefault="002A710F" w:rsidP="005C61B6">
      <w:pPr>
        <w:spacing w:after="0" w:line="240" w:lineRule="auto"/>
        <w:ind w:left="720" w:hanging="720"/>
        <w:jc w:val="both"/>
        <w:rPr>
          <w:rFonts w:ascii="Arial" w:hAnsi="Arial" w:cs="Arial"/>
          <w:sz w:val="20"/>
          <w:szCs w:val="20"/>
        </w:rPr>
      </w:pPr>
    </w:p>
    <w:p w14:paraId="7CC24279" w14:textId="77777777" w:rsidR="00F64B29" w:rsidRPr="00644224" w:rsidRDefault="00F64B29" w:rsidP="005C61B6">
      <w:pPr>
        <w:spacing w:after="0" w:line="240" w:lineRule="auto"/>
        <w:jc w:val="both"/>
        <w:rPr>
          <w:rFonts w:ascii="Arial" w:hAnsi="Arial" w:cs="Arial"/>
          <w:sz w:val="20"/>
          <w:szCs w:val="20"/>
        </w:rPr>
      </w:pPr>
    </w:p>
    <w:p w14:paraId="437D053B" w14:textId="77777777" w:rsidR="00961ED7" w:rsidRPr="008C3E1B" w:rsidRDefault="00961ED7" w:rsidP="005C61B6">
      <w:pPr>
        <w:spacing w:after="0" w:line="240" w:lineRule="auto"/>
        <w:jc w:val="both"/>
        <w:rPr>
          <w:rFonts w:ascii="Arial" w:hAnsi="Arial" w:cs="Arial"/>
          <w:b/>
          <w:sz w:val="20"/>
          <w:szCs w:val="20"/>
          <w:u w:val="single"/>
        </w:rPr>
      </w:pPr>
      <w:r w:rsidRPr="008C3E1B">
        <w:rPr>
          <w:rFonts w:ascii="Arial" w:hAnsi="Arial" w:cs="Arial"/>
          <w:b/>
          <w:sz w:val="20"/>
          <w:szCs w:val="20"/>
        </w:rPr>
        <w:t>2.</w:t>
      </w:r>
      <w:r w:rsidRPr="008C3E1B">
        <w:rPr>
          <w:rFonts w:ascii="Arial" w:hAnsi="Arial" w:cs="Arial"/>
          <w:b/>
          <w:sz w:val="20"/>
          <w:szCs w:val="20"/>
        </w:rPr>
        <w:tab/>
      </w:r>
      <w:r w:rsidRPr="002A710F">
        <w:rPr>
          <w:rFonts w:ascii="Arial" w:hAnsi="Arial" w:cs="Arial"/>
          <w:b/>
          <w:color w:val="00B050"/>
          <w:sz w:val="20"/>
          <w:szCs w:val="20"/>
          <w:u w:val="single"/>
          <w:rPrChange w:id="52" w:author="Ailsa Holden [Head Teacher]" w:date="2026-02-17T14:42:00Z" w16du:dateUtc="2026-02-17T14:42:00Z">
            <w:rPr>
              <w:rFonts w:ascii="Arial" w:hAnsi="Arial" w:cs="Arial"/>
              <w:b/>
              <w:sz w:val="20"/>
              <w:szCs w:val="20"/>
              <w:u w:val="single"/>
            </w:rPr>
          </w:rPrChange>
        </w:rPr>
        <w:t>General principles of this Complaints Policy</w:t>
      </w:r>
    </w:p>
    <w:p w14:paraId="2E3E8A37" w14:textId="77777777"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ab/>
      </w:r>
    </w:p>
    <w:p w14:paraId="30493B65" w14:textId="77777777" w:rsidR="00961ED7" w:rsidRPr="00644224" w:rsidRDefault="00961ED7" w:rsidP="005C61B6">
      <w:pPr>
        <w:spacing w:after="0" w:line="240" w:lineRule="auto"/>
        <w:ind w:left="720" w:hanging="720"/>
        <w:jc w:val="both"/>
        <w:rPr>
          <w:rFonts w:ascii="Arial" w:hAnsi="Arial" w:cs="Arial"/>
          <w:sz w:val="20"/>
          <w:szCs w:val="20"/>
        </w:rPr>
      </w:pPr>
      <w:r w:rsidRPr="00644224">
        <w:rPr>
          <w:rFonts w:ascii="Arial" w:hAnsi="Arial" w:cs="Arial"/>
          <w:sz w:val="20"/>
          <w:szCs w:val="20"/>
        </w:rPr>
        <w:t>2.1</w:t>
      </w:r>
      <w:r w:rsidRPr="00644224">
        <w:rPr>
          <w:rFonts w:ascii="Arial" w:hAnsi="Arial" w:cs="Arial"/>
          <w:sz w:val="20"/>
          <w:szCs w:val="20"/>
        </w:rPr>
        <w:tab/>
      </w:r>
      <w:r w:rsidR="001E442C">
        <w:rPr>
          <w:rFonts w:ascii="Arial" w:hAnsi="Arial" w:cs="Arial"/>
          <w:sz w:val="20"/>
          <w:szCs w:val="20"/>
        </w:rPr>
        <w:t>The policy is not limited to parents or carers of children that are registered at the school, and any person, including members of the public (but excluding members of staff), may raise a complaint under this policy.</w:t>
      </w:r>
    </w:p>
    <w:p w14:paraId="04785C40" w14:textId="77777777" w:rsidR="00961ED7" w:rsidRDefault="00961ED7" w:rsidP="005C61B6">
      <w:pPr>
        <w:spacing w:after="0" w:line="240" w:lineRule="auto"/>
        <w:jc w:val="both"/>
        <w:rPr>
          <w:rFonts w:ascii="Arial" w:hAnsi="Arial" w:cs="Arial"/>
          <w:sz w:val="20"/>
          <w:szCs w:val="20"/>
        </w:rPr>
      </w:pPr>
      <w:r w:rsidRPr="00644224">
        <w:rPr>
          <w:rFonts w:ascii="Arial" w:hAnsi="Arial" w:cs="Arial"/>
          <w:sz w:val="20"/>
          <w:szCs w:val="20"/>
        </w:rPr>
        <w:t xml:space="preserve"> </w:t>
      </w:r>
    </w:p>
    <w:p w14:paraId="1877AC77" w14:textId="77777777" w:rsidR="00961ED7" w:rsidRPr="00644224" w:rsidRDefault="001E442C" w:rsidP="005C61B6">
      <w:pPr>
        <w:spacing w:after="0" w:line="240" w:lineRule="auto"/>
        <w:ind w:left="720" w:hanging="720"/>
        <w:jc w:val="both"/>
        <w:rPr>
          <w:rFonts w:ascii="Arial" w:hAnsi="Arial" w:cs="Arial"/>
          <w:sz w:val="20"/>
          <w:szCs w:val="20"/>
        </w:rPr>
      </w:pPr>
      <w:r>
        <w:rPr>
          <w:rFonts w:ascii="Arial" w:hAnsi="Arial" w:cs="Arial"/>
          <w:sz w:val="20"/>
          <w:szCs w:val="20"/>
        </w:rPr>
        <w:t>2.2</w:t>
      </w:r>
      <w:r>
        <w:rPr>
          <w:rFonts w:ascii="Arial" w:hAnsi="Arial" w:cs="Arial"/>
          <w:sz w:val="20"/>
          <w:szCs w:val="20"/>
        </w:rPr>
        <w:tab/>
      </w:r>
      <w:r w:rsidRPr="00644224">
        <w:rPr>
          <w:rFonts w:ascii="Arial" w:hAnsi="Arial" w:cs="Arial"/>
          <w:sz w:val="20"/>
          <w:szCs w:val="20"/>
        </w:rPr>
        <w:t>The aim of the policy is to bring about a resolution and/or reconciliation, as informally and quickly as may be reasonably possible.</w:t>
      </w:r>
      <w:r>
        <w:rPr>
          <w:rFonts w:ascii="Arial" w:hAnsi="Arial" w:cs="Arial"/>
          <w:sz w:val="20"/>
          <w:szCs w:val="20"/>
        </w:rPr>
        <w:t xml:space="preserve">  </w:t>
      </w:r>
      <w:r w:rsidRPr="00644224">
        <w:rPr>
          <w:rFonts w:ascii="Arial" w:hAnsi="Arial" w:cs="Arial"/>
          <w:sz w:val="20"/>
          <w:szCs w:val="20"/>
        </w:rPr>
        <w:t>It is intended to be investigatory, not adversarial, and to allow for an impartial</w:t>
      </w:r>
      <w:r>
        <w:rPr>
          <w:rFonts w:ascii="Arial" w:hAnsi="Arial" w:cs="Arial"/>
          <w:sz w:val="20"/>
          <w:szCs w:val="20"/>
        </w:rPr>
        <w:t>, transparent</w:t>
      </w:r>
      <w:r w:rsidRPr="00644224">
        <w:rPr>
          <w:rFonts w:ascii="Arial" w:hAnsi="Arial" w:cs="Arial"/>
          <w:sz w:val="20"/>
          <w:szCs w:val="20"/>
        </w:rPr>
        <w:t xml:space="preserve"> and fair investigation to be undertaken where an informal resolution is not possible.</w:t>
      </w:r>
      <w:r w:rsidR="00F74888">
        <w:rPr>
          <w:rFonts w:ascii="Arial" w:hAnsi="Arial" w:cs="Arial"/>
          <w:sz w:val="20"/>
          <w:szCs w:val="20"/>
        </w:rPr>
        <w:t xml:space="preserve">  </w:t>
      </w:r>
      <w:r w:rsidR="00961ED7" w:rsidRPr="00644224">
        <w:rPr>
          <w:rFonts w:ascii="Arial" w:hAnsi="Arial" w:cs="Arial"/>
          <w:sz w:val="20"/>
          <w:szCs w:val="20"/>
        </w:rPr>
        <w:t>Those responsible for investigating and responding to a complaint will aim to address the concerns raised, provide an effective response and consider any redress that might be necessary.</w:t>
      </w:r>
    </w:p>
    <w:p w14:paraId="422000F6" w14:textId="77777777" w:rsidR="00961ED7" w:rsidRDefault="00961ED7" w:rsidP="005C61B6">
      <w:pPr>
        <w:spacing w:after="0" w:line="240" w:lineRule="auto"/>
        <w:jc w:val="both"/>
        <w:rPr>
          <w:rFonts w:ascii="Arial" w:hAnsi="Arial" w:cs="Arial"/>
          <w:sz w:val="20"/>
          <w:szCs w:val="20"/>
        </w:rPr>
      </w:pPr>
    </w:p>
    <w:p w14:paraId="60D1ABE4" w14:textId="77777777" w:rsidR="009076F7" w:rsidRDefault="009076F7" w:rsidP="009076F7">
      <w:pPr>
        <w:spacing w:after="0" w:line="240" w:lineRule="auto"/>
        <w:ind w:left="720" w:hanging="720"/>
        <w:jc w:val="both"/>
        <w:rPr>
          <w:rFonts w:ascii="Arial" w:hAnsi="Arial" w:cs="Arial"/>
          <w:sz w:val="20"/>
          <w:szCs w:val="20"/>
        </w:rPr>
      </w:pPr>
      <w:r>
        <w:rPr>
          <w:rFonts w:ascii="Arial" w:hAnsi="Arial" w:cs="Arial"/>
          <w:sz w:val="20"/>
          <w:szCs w:val="20"/>
        </w:rPr>
        <w:t>2.</w:t>
      </w:r>
      <w:r w:rsidR="00F74888">
        <w:rPr>
          <w:rFonts w:ascii="Arial" w:hAnsi="Arial" w:cs="Arial"/>
          <w:sz w:val="20"/>
          <w:szCs w:val="20"/>
        </w:rPr>
        <w:t>3</w:t>
      </w:r>
      <w:r>
        <w:rPr>
          <w:rFonts w:ascii="Arial" w:hAnsi="Arial" w:cs="Arial"/>
          <w:sz w:val="20"/>
          <w:szCs w:val="20"/>
        </w:rPr>
        <w:tab/>
        <w:t>Where a complaint cannot be resolved informally, or following investigation, and is referred to a panel of governors at Stage 3 of this policy, complainants are entitled to bring someone along to the meeting to provide support.  It is recommended that neither the complainant nor the school bring legal representation, as the committee meeting is not a form of legal proceedings and is aimed at reconciliation and addressing concerns of the complainant.  There may be occasions where legal representation may be appropriate, for example where a school employee is acting as a witness they may be entitled to bring union or legal representation.</w:t>
      </w:r>
    </w:p>
    <w:p w14:paraId="66BC3174" w14:textId="77777777" w:rsidR="00F74888" w:rsidRDefault="00F74888" w:rsidP="009076F7">
      <w:pPr>
        <w:spacing w:after="0" w:line="240" w:lineRule="auto"/>
        <w:ind w:left="720" w:hanging="720"/>
        <w:jc w:val="both"/>
        <w:rPr>
          <w:rFonts w:ascii="Arial" w:hAnsi="Arial" w:cs="Arial"/>
          <w:sz w:val="20"/>
          <w:szCs w:val="20"/>
        </w:rPr>
      </w:pPr>
    </w:p>
    <w:p w14:paraId="5CC210FF" w14:textId="77777777" w:rsidR="00F74888" w:rsidRDefault="00F74888" w:rsidP="009076F7">
      <w:pPr>
        <w:spacing w:after="0" w:line="240" w:lineRule="auto"/>
        <w:ind w:left="720" w:hanging="720"/>
        <w:jc w:val="both"/>
        <w:rPr>
          <w:rFonts w:ascii="Arial" w:hAnsi="Arial" w:cs="Arial"/>
          <w:sz w:val="20"/>
          <w:szCs w:val="20"/>
        </w:rPr>
      </w:pPr>
      <w:r>
        <w:rPr>
          <w:rFonts w:ascii="Arial" w:hAnsi="Arial" w:cs="Arial"/>
          <w:sz w:val="20"/>
          <w:szCs w:val="20"/>
        </w:rPr>
        <w:t>2.4</w:t>
      </w:r>
      <w:r>
        <w:rPr>
          <w:rFonts w:ascii="Arial" w:hAnsi="Arial" w:cs="Arial"/>
          <w:sz w:val="20"/>
          <w:szCs w:val="20"/>
        </w:rPr>
        <w:tab/>
      </w:r>
      <w:bookmarkStart w:id="53" w:name="_Hlk51335235"/>
      <w:r>
        <w:rPr>
          <w:rFonts w:ascii="Arial" w:hAnsi="Arial" w:cs="Arial"/>
          <w:sz w:val="20"/>
          <w:szCs w:val="20"/>
        </w:rPr>
        <w:t xml:space="preserve">Where there are not enough governors available to sit on a complaints panel, it may be necessary to source an independent, suitably skilled governor from another governing body.  This </w:t>
      </w:r>
      <w:r w:rsidR="00EC1618">
        <w:rPr>
          <w:rFonts w:ascii="Arial" w:hAnsi="Arial" w:cs="Arial"/>
          <w:sz w:val="20"/>
          <w:szCs w:val="20"/>
        </w:rPr>
        <w:t>cannot</w:t>
      </w:r>
      <w:r>
        <w:rPr>
          <w:rFonts w:ascii="Arial" w:hAnsi="Arial" w:cs="Arial"/>
          <w:sz w:val="20"/>
          <w:szCs w:val="20"/>
        </w:rPr>
        <w:t xml:space="preserve"> be done where </w:t>
      </w:r>
      <w:r w:rsidR="00A85A0D">
        <w:rPr>
          <w:rFonts w:ascii="Arial" w:hAnsi="Arial" w:cs="Arial"/>
          <w:sz w:val="20"/>
          <w:szCs w:val="20"/>
        </w:rPr>
        <w:t xml:space="preserve">only </w:t>
      </w:r>
      <w:r>
        <w:rPr>
          <w:rFonts w:ascii="Arial" w:hAnsi="Arial" w:cs="Arial"/>
          <w:sz w:val="20"/>
          <w:szCs w:val="20"/>
        </w:rPr>
        <w:t xml:space="preserve">three </w:t>
      </w:r>
      <w:r w:rsidR="00A85A0D">
        <w:rPr>
          <w:rFonts w:ascii="Arial" w:hAnsi="Arial" w:cs="Arial"/>
          <w:sz w:val="20"/>
          <w:szCs w:val="20"/>
        </w:rPr>
        <w:t xml:space="preserve">specific </w:t>
      </w:r>
      <w:r>
        <w:rPr>
          <w:rFonts w:ascii="Arial" w:hAnsi="Arial" w:cs="Arial"/>
          <w:sz w:val="20"/>
          <w:szCs w:val="20"/>
        </w:rPr>
        <w:t xml:space="preserve">governors have been appointed to </w:t>
      </w:r>
      <w:r w:rsidR="00A85A0D">
        <w:rPr>
          <w:rFonts w:ascii="Arial" w:hAnsi="Arial" w:cs="Arial"/>
          <w:sz w:val="20"/>
          <w:szCs w:val="20"/>
        </w:rPr>
        <w:t>the</w:t>
      </w:r>
      <w:r>
        <w:rPr>
          <w:rFonts w:ascii="Arial" w:hAnsi="Arial" w:cs="Arial"/>
          <w:sz w:val="20"/>
          <w:szCs w:val="20"/>
        </w:rPr>
        <w:t xml:space="preserve"> Complaints committee, so governing bodies are recommended to appoint all non-staff member governors to a pool of governors to allow any three governors who are available at the proposed meeting date/time to be called to sit on the panel as required.</w:t>
      </w:r>
    </w:p>
    <w:p w14:paraId="1C12E905" w14:textId="77777777" w:rsidR="003B5B0B" w:rsidRDefault="003B5B0B" w:rsidP="009076F7">
      <w:pPr>
        <w:spacing w:after="0" w:line="240" w:lineRule="auto"/>
        <w:ind w:left="720" w:hanging="720"/>
        <w:jc w:val="both"/>
        <w:rPr>
          <w:rFonts w:ascii="Arial" w:hAnsi="Arial" w:cs="Arial"/>
          <w:sz w:val="20"/>
          <w:szCs w:val="20"/>
        </w:rPr>
      </w:pPr>
    </w:p>
    <w:p w14:paraId="1C822B40" w14:textId="77777777" w:rsidR="00A85A0D" w:rsidRDefault="003B5B0B" w:rsidP="00A85A0D">
      <w:pPr>
        <w:spacing w:after="0" w:line="240" w:lineRule="auto"/>
        <w:ind w:left="720" w:hanging="720"/>
        <w:jc w:val="both"/>
        <w:rPr>
          <w:rFonts w:ascii="Arial" w:hAnsi="Arial" w:cs="Arial"/>
          <w:sz w:val="20"/>
          <w:szCs w:val="20"/>
        </w:rPr>
      </w:pPr>
      <w:r>
        <w:rPr>
          <w:rFonts w:ascii="Arial" w:hAnsi="Arial" w:cs="Arial"/>
          <w:sz w:val="20"/>
          <w:szCs w:val="20"/>
        </w:rPr>
        <w:t>2.5</w:t>
      </w:r>
      <w:r>
        <w:rPr>
          <w:rFonts w:ascii="Arial" w:hAnsi="Arial" w:cs="Arial"/>
          <w:sz w:val="20"/>
          <w:szCs w:val="20"/>
        </w:rPr>
        <w:tab/>
        <w:t>Complaints meetings will go ahead where the complainant is unable (or does not wish) to attend, as long as reasonable attempts to accommodate complainants with dates for the meeting have been made.</w:t>
      </w:r>
      <w:r w:rsidR="00A85A0D">
        <w:rPr>
          <w:rFonts w:ascii="Arial" w:hAnsi="Arial" w:cs="Arial"/>
          <w:sz w:val="20"/>
          <w:szCs w:val="20"/>
        </w:rPr>
        <w:t xml:space="preserve">  </w:t>
      </w:r>
    </w:p>
    <w:p w14:paraId="48C20633" w14:textId="77777777" w:rsidR="00A85A0D" w:rsidRDefault="00A85A0D" w:rsidP="00A85A0D">
      <w:pPr>
        <w:spacing w:after="0" w:line="240" w:lineRule="auto"/>
        <w:ind w:left="720" w:hanging="720"/>
        <w:jc w:val="both"/>
        <w:rPr>
          <w:rFonts w:ascii="Arial" w:hAnsi="Arial" w:cs="Arial"/>
          <w:sz w:val="20"/>
          <w:szCs w:val="20"/>
        </w:rPr>
      </w:pPr>
    </w:p>
    <w:p w14:paraId="5674A519" w14:textId="77777777" w:rsidR="00A85A0D" w:rsidRDefault="00A85A0D" w:rsidP="00A85A0D">
      <w:pPr>
        <w:spacing w:after="0" w:line="240" w:lineRule="auto"/>
        <w:ind w:left="720" w:hanging="720"/>
        <w:jc w:val="both"/>
        <w:rPr>
          <w:rFonts w:ascii="Arial" w:hAnsi="Arial" w:cs="Arial"/>
          <w:sz w:val="20"/>
          <w:szCs w:val="20"/>
        </w:rPr>
      </w:pPr>
      <w:r>
        <w:rPr>
          <w:rFonts w:ascii="Arial" w:hAnsi="Arial" w:cs="Arial"/>
          <w:sz w:val="20"/>
          <w:szCs w:val="20"/>
        </w:rPr>
        <w:t>2.6</w:t>
      </w:r>
      <w:r>
        <w:rPr>
          <w:rFonts w:ascii="Arial" w:hAnsi="Arial" w:cs="Arial"/>
          <w:sz w:val="20"/>
          <w:szCs w:val="20"/>
        </w:rPr>
        <w:tab/>
        <w:t xml:space="preserve">Complaints meetings can be held virtually </w:t>
      </w:r>
      <w:r w:rsidRPr="00A85A0D">
        <w:rPr>
          <w:rFonts w:ascii="Arial" w:hAnsi="Arial" w:cs="Arial"/>
          <w:sz w:val="20"/>
          <w:szCs w:val="20"/>
        </w:rPr>
        <w:t>if</w:t>
      </w:r>
      <w:r>
        <w:rPr>
          <w:rFonts w:ascii="Arial" w:hAnsi="Arial" w:cs="Arial"/>
          <w:sz w:val="20"/>
          <w:szCs w:val="20"/>
        </w:rPr>
        <w:t xml:space="preserve"> </w:t>
      </w:r>
      <w:r w:rsidRPr="00A85A0D">
        <w:rPr>
          <w:rFonts w:ascii="Arial" w:hAnsi="Arial" w:cs="Arial"/>
          <w:sz w:val="20"/>
          <w:szCs w:val="20"/>
        </w:rPr>
        <w:t>it is not reasonably practicable to meet in person</w:t>
      </w:r>
      <w:r>
        <w:rPr>
          <w:rFonts w:ascii="Arial" w:hAnsi="Arial" w:cs="Arial"/>
          <w:sz w:val="20"/>
          <w:szCs w:val="20"/>
        </w:rPr>
        <w:t xml:space="preserve">, if </w:t>
      </w:r>
      <w:r w:rsidRPr="00A85A0D">
        <w:rPr>
          <w:rFonts w:ascii="Arial" w:hAnsi="Arial" w:cs="Arial"/>
          <w:sz w:val="20"/>
          <w:szCs w:val="20"/>
        </w:rPr>
        <w:t>all the participants agree to the use of remote access</w:t>
      </w:r>
      <w:r>
        <w:rPr>
          <w:rFonts w:ascii="Arial" w:hAnsi="Arial" w:cs="Arial"/>
          <w:sz w:val="20"/>
          <w:szCs w:val="20"/>
        </w:rPr>
        <w:t xml:space="preserve">, </w:t>
      </w:r>
      <w:r w:rsidRPr="00A85A0D">
        <w:rPr>
          <w:rFonts w:ascii="Arial" w:hAnsi="Arial" w:cs="Arial"/>
          <w:sz w:val="20"/>
          <w:szCs w:val="20"/>
        </w:rPr>
        <w:t>have access to the technology which will allow them to hear and speak throughout the meeting</w:t>
      </w:r>
      <w:r>
        <w:rPr>
          <w:rFonts w:ascii="Arial" w:hAnsi="Arial" w:cs="Arial"/>
          <w:sz w:val="20"/>
          <w:szCs w:val="20"/>
        </w:rPr>
        <w:t xml:space="preserve"> (</w:t>
      </w:r>
      <w:r w:rsidRPr="00A85A0D">
        <w:rPr>
          <w:rFonts w:ascii="Arial" w:hAnsi="Arial" w:cs="Arial"/>
          <w:sz w:val="20"/>
          <w:szCs w:val="20"/>
        </w:rPr>
        <w:t>and to see and be seen, if a live video link is used</w:t>
      </w:r>
      <w:r>
        <w:rPr>
          <w:rFonts w:ascii="Arial" w:hAnsi="Arial" w:cs="Arial"/>
          <w:sz w:val="20"/>
          <w:szCs w:val="20"/>
        </w:rPr>
        <w:t xml:space="preserve">) and are </w:t>
      </w:r>
      <w:r w:rsidRPr="00A85A0D">
        <w:rPr>
          <w:rFonts w:ascii="Arial" w:hAnsi="Arial" w:cs="Arial"/>
          <w:sz w:val="20"/>
          <w:szCs w:val="20"/>
        </w:rPr>
        <w:t>able to put across their point of view or fulfil their function</w:t>
      </w:r>
      <w:r>
        <w:rPr>
          <w:rFonts w:ascii="Arial" w:hAnsi="Arial" w:cs="Arial"/>
          <w:sz w:val="20"/>
          <w:szCs w:val="20"/>
        </w:rPr>
        <w:t>, and if the meet</w:t>
      </w:r>
      <w:r w:rsidRPr="00A85A0D">
        <w:rPr>
          <w:rFonts w:ascii="Arial" w:hAnsi="Arial" w:cs="Arial"/>
          <w:sz w:val="20"/>
          <w:szCs w:val="20"/>
        </w:rPr>
        <w:t>ing can be held fairly and transparently via remote access</w:t>
      </w:r>
      <w:r w:rsidR="00725DF0">
        <w:rPr>
          <w:rFonts w:ascii="Arial" w:hAnsi="Arial" w:cs="Arial"/>
          <w:sz w:val="20"/>
          <w:szCs w:val="20"/>
        </w:rPr>
        <w:t>.</w:t>
      </w:r>
    </w:p>
    <w:bookmarkEnd w:id="53"/>
    <w:p w14:paraId="53EE905D" w14:textId="25FC4D7A" w:rsidR="009076F7" w:rsidRDefault="002A710F" w:rsidP="005C61B6">
      <w:pPr>
        <w:spacing w:after="0" w:line="240" w:lineRule="auto"/>
        <w:jc w:val="both"/>
        <w:rPr>
          <w:rFonts w:ascii="Arial" w:hAnsi="Arial" w:cs="Arial"/>
          <w:sz w:val="20"/>
          <w:szCs w:val="20"/>
        </w:rPr>
      </w:pPr>
      <w:ins w:id="54" w:author="Ailsa Holden [Head Teacher]" w:date="2026-02-17T14:40:00Z" w16du:dateUtc="2026-02-17T14:40:00Z">
        <w:r>
          <w:rPr>
            <w:rFonts w:ascii="Arial" w:hAnsi="Arial" w:cs="Arial"/>
            <w:noProof/>
            <w:sz w:val="20"/>
            <w:szCs w:val="20"/>
          </w:rPr>
          <mc:AlternateContent>
            <mc:Choice Requires="wps">
              <w:drawing>
                <wp:anchor distT="0" distB="0" distL="114300" distR="114300" simplePos="0" relativeHeight="251660288" behindDoc="0" locked="0" layoutInCell="1" allowOverlap="1" wp14:anchorId="5B350295" wp14:editId="64D71AE1">
                  <wp:simplePos x="0" y="0"/>
                  <wp:positionH relativeFrom="margin">
                    <wp:align>right</wp:align>
                  </wp:positionH>
                  <wp:positionV relativeFrom="paragraph">
                    <wp:posOffset>130810</wp:posOffset>
                  </wp:positionV>
                  <wp:extent cx="6638925" cy="19050"/>
                  <wp:effectExtent l="0" t="0" r="28575" b="19050"/>
                  <wp:wrapNone/>
                  <wp:docPr id="568445500" name="Straight Connector 3"/>
                  <wp:cNvGraphicFramePr/>
                  <a:graphic xmlns:a="http://schemas.openxmlformats.org/drawingml/2006/main">
                    <a:graphicData uri="http://schemas.microsoft.com/office/word/2010/wordprocessingShape">
                      <wps:wsp>
                        <wps:cNvCnPr/>
                        <wps:spPr>
                          <a:xfrm flipV="1">
                            <a:off x="0" y="0"/>
                            <a:ext cx="66389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C75CEC" id="Straight Connector 3"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1.55pt,10.3pt" to="994.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" strokecolor="#4579b8 [3044]">
                  <w10:wrap anchorx="margin"/>
                </v:line>
              </w:pict>
            </mc:Fallback>
          </mc:AlternateContent>
        </w:r>
      </w:ins>
    </w:p>
    <w:p w14:paraId="0225294A" w14:textId="0BED5DF7" w:rsidR="00A85A0D" w:rsidDel="002A710F" w:rsidRDefault="00A85A0D" w:rsidP="005C61B6">
      <w:pPr>
        <w:spacing w:after="0" w:line="240" w:lineRule="auto"/>
        <w:jc w:val="both"/>
        <w:rPr>
          <w:del w:id="55" w:author="Ailsa Holden [Head Teacher]" w:date="2026-02-17T14:39:00Z" w16du:dateUtc="2026-02-17T14:39:00Z"/>
          <w:rFonts w:ascii="Arial" w:hAnsi="Arial" w:cs="Arial"/>
          <w:sz w:val="20"/>
          <w:szCs w:val="20"/>
        </w:rPr>
      </w:pPr>
    </w:p>
    <w:p w14:paraId="66ADA5C4" w14:textId="223AAF76" w:rsidR="00A85A0D" w:rsidDel="002A710F" w:rsidRDefault="00A85A0D" w:rsidP="005C61B6">
      <w:pPr>
        <w:spacing w:after="0" w:line="240" w:lineRule="auto"/>
        <w:jc w:val="both"/>
        <w:rPr>
          <w:del w:id="56" w:author="Ailsa Holden [Head Teacher]" w:date="2026-02-17T14:39:00Z" w16du:dateUtc="2026-02-17T14:39:00Z"/>
          <w:rFonts w:ascii="Arial" w:hAnsi="Arial" w:cs="Arial"/>
          <w:sz w:val="20"/>
          <w:szCs w:val="20"/>
        </w:rPr>
      </w:pPr>
    </w:p>
    <w:p w14:paraId="2EBD3EA7" w14:textId="6918F8B8" w:rsidR="00A85A0D" w:rsidDel="002A710F" w:rsidRDefault="00A85A0D" w:rsidP="005C61B6">
      <w:pPr>
        <w:spacing w:after="0" w:line="240" w:lineRule="auto"/>
        <w:jc w:val="both"/>
        <w:rPr>
          <w:del w:id="57" w:author="Ailsa Holden [Head Teacher]" w:date="2026-02-17T14:39:00Z" w16du:dateUtc="2026-02-17T14:39:00Z"/>
          <w:rFonts w:ascii="Arial" w:hAnsi="Arial" w:cs="Arial"/>
          <w:sz w:val="20"/>
          <w:szCs w:val="20"/>
        </w:rPr>
      </w:pPr>
    </w:p>
    <w:p w14:paraId="2D194D1C" w14:textId="171EF977" w:rsidR="00A85A0D" w:rsidDel="002A710F" w:rsidRDefault="00A85A0D" w:rsidP="005C61B6">
      <w:pPr>
        <w:spacing w:after="0" w:line="240" w:lineRule="auto"/>
        <w:jc w:val="both"/>
        <w:rPr>
          <w:del w:id="58" w:author="Ailsa Holden [Head Teacher]" w:date="2026-02-17T14:39:00Z" w16du:dateUtc="2026-02-17T14:39:00Z"/>
          <w:rFonts w:ascii="Arial" w:hAnsi="Arial" w:cs="Arial"/>
          <w:sz w:val="20"/>
          <w:szCs w:val="20"/>
        </w:rPr>
      </w:pPr>
    </w:p>
    <w:p w14:paraId="3EAFE6BE" w14:textId="77777777" w:rsidR="00A85A0D" w:rsidRDefault="00A85A0D" w:rsidP="005C61B6">
      <w:pPr>
        <w:spacing w:after="0" w:line="240" w:lineRule="auto"/>
        <w:jc w:val="both"/>
        <w:rPr>
          <w:ins w:id="59" w:author="Ailsa Holden [Head Teacher]" w:date="2026-02-17T14:39:00Z" w16du:dateUtc="2026-02-17T14:39:00Z"/>
          <w:rFonts w:ascii="Arial" w:hAnsi="Arial" w:cs="Arial"/>
          <w:sz w:val="20"/>
          <w:szCs w:val="20"/>
        </w:rPr>
      </w:pPr>
    </w:p>
    <w:p w14:paraId="66DDF656" w14:textId="77777777" w:rsidR="002A710F" w:rsidRDefault="002A710F" w:rsidP="005C61B6">
      <w:pPr>
        <w:spacing w:after="0" w:line="240" w:lineRule="auto"/>
        <w:jc w:val="both"/>
        <w:rPr>
          <w:rFonts w:ascii="Arial" w:hAnsi="Arial" w:cs="Arial"/>
          <w:sz w:val="20"/>
          <w:szCs w:val="20"/>
        </w:rPr>
      </w:pPr>
    </w:p>
    <w:p w14:paraId="7D33CA02" w14:textId="77777777" w:rsidR="00961ED7" w:rsidRPr="008C3E1B" w:rsidRDefault="00961ED7" w:rsidP="005C61B6">
      <w:pPr>
        <w:spacing w:after="0" w:line="240" w:lineRule="auto"/>
        <w:jc w:val="both"/>
        <w:rPr>
          <w:rFonts w:ascii="Arial" w:hAnsi="Arial" w:cs="Arial"/>
          <w:b/>
          <w:sz w:val="20"/>
          <w:szCs w:val="20"/>
          <w:u w:val="single"/>
        </w:rPr>
      </w:pPr>
      <w:r w:rsidRPr="008C3E1B">
        <w:rPr>
          <w:rFonts w:ascii="Arial" w:hAnsi="Arial" w:cs="Arial"/>
          <w:b/>
          <w:sz w:val="20"/>
          <w:szCs w:val="20"/>
        </w:rPr>
        <w:t>3.</w:t>
      </w:r>
      <w:r w:rsidRPr="008C3E1B">
        <w:rPr>
          <w:rFonts w:ascii="Arial" w:hAnsi="Arial" w:cs="Arial"/>
          <w:b/>
          <w:sz w:val="20"/>
          <w:szCs w:val="20"/>
        </w:rPr>
        <w:tab/>
      </w:r>
      <w:r w:rsidRPr="002A710F">
        <w:rPr>
          <w:rFonts w:ascii="Arial" w:hAnsi="Arial" w:cs="Arial"/>
          <w:b/>
          <w:color w:val="00B050"/>
          <w:sz w:val="20"/>
          <w:szCs w:val="20"/>
          <w:u w:val="single"/>
          <w:rPrChange w:id="60" w:author="Ailsa Holden [Head Teacher]" w:date="2026-02-17T14:42:00Z" w16du:dateUtc="2026-02-17T14:42:00Z">
            <w:rPr>
              <w:rFonts w:ascii="Arial" w:hAnsi="Arial" w:cs="Arial"/>
              <w:b/>
              <w:sz w:val="20"/>
              <w:szCs w:val="20"/>
              <w:u w:val="single"/>
            </w:rPr>
          </w:rPrChange>
        </w:rPr>
        <w:t>Matters that are not covered by this Complaints Policy</w:t>
      </w:r>
    </w:p>
    <w:p w14:paraId="46D99767" w14:textId="77777777" w:rsidR="00961ED7" w:rsidRPr="00644224" w:rsidRDefault="00961ED7" w:rsidP="005C61B6">
      <w:pPr>
        <w:spacing w:after="0" w:line="240" w:lineRule="auto"/>
        <w:jc w:val="both"/>
        <w:rPr>
          <w:rFonts w:ascii="Arial" w:hAnsi="Arial" w:cs="Arial"/>
          <w:sz w:val="20"/>
          <w:szCs w:val="20"/>
        </w:rPr>
      </w:pPr>
    </w:p>
    <w:p w14:paraId="24921AD1" w14:textId="77777777" w:rsidR="00961ED7" w:rsidRPr="00644224" w:rsidRDefault="00961ED7" w:rsidP="005C61B6">
      <w:pPr>
        <w:spacing w:after="0" w:line="240" w:lineRule="auto"/>
        <w:ind w:left="720"/>
        <w:jc w:val="both"/>
        <w:rPr>
          <w:rFonts w:ascii="Arial" w:hAnsi="Arial" w:cs="Arial"/>
          <w:sz w:val="20"/>
          <w:szCs w:val="20"/>
        </w:rPr>
      </w:pPr>
      <w:r w:rsidRPr="00644224">
        <w:rPr>
          <w:rFonts w:ascii="Arial" w:hAnsi="Arial" w:cs="Arial"/>
          <w:sz w:val="20"/>
          <w:szCs w:val="20"/>
        </w:rPr>
        <w:t>The following matters cannot be considered under this Complaints Policy.  There are separate policies and procedures that deal with them.</w:t>
      </w:r>
    </w:p>
    <w:p w14:paraId="141B99F2" w14:textId="77777777" w:rsidR="00961ED7" w:rsidRPr="00644224" w:rsidRDefault="00961ED7" w:rsidP="005C61B6">
      <w:pPr>
        <w:spacing w:after="0" w:line="240" w:lineRule="auto"/>
        <w:jc w:val="both"/>
        <w:rPr>
          <w:rFonts w:ascii="Arial" w:hAnsi="Arial" w:cs="Arial"/>
          <w:sz w:val="20"/>
          <w:szCs w:val="20"/>
        </w:rPr>
      </w:pPr>
    </w:p>
    <w:p w14:paraId="01EDA07A" w14:textId="77777777" w:rsidR="009F03F4" w:rsidRPr="00644224" w:rsidRDefault="00961ED7" w:rsidP="009F03F4">
      <w:pPr>
        <w:spacing w:after="0" w:line="240" w:lineRule="auto"/>
        <w:ind w:left="720" w:hanging="720"/>
        <w:jc w:val="both"/>
        <w:rPr>
          <w:rFonts w:ascii="Arial" w:hAnsi="Arial" w:cs="Arial"/>
          <w:sz w:val="20"/>
          <w:szCs w:val="20"/>
        </w:rPr>
      </w:pPr>
      <w:r w:rsidRPr="00644224">
        <w:rPr>
          <w:rFonts w:ascii="Arial" w:hAnsi="Arial" w:cs="Arial"/>
          <w:sz w:val="20"/>
          <w:szCs w:val="20"/>
        </w:rPr>
        <w:t>3.1</w:t>
      </w:r>
      <w:r w:rsidRPr="00644224">
        <w:rPr>
          <w:rFonts w:ascii="Arial" w:hAnsi="Arial" w:cs="Arial"/>
          <w:sz w:val="20"/>
          <w:szCs w:val="20"/>
        </w:rPr>
        <w:tab/>
      </w:r>
      <w:r w:rsidR="009F03F4" w:rsidRPr="00644224">
        <w:rPr>
          <w:rFonts w:ascii="Arial" w:hAnsi="Arial" w:cs="Arial"/>
          <w:sz w:val="20"/>
          <w:szCs w:val="20"/>
        </w:rPr>
        <w:t>Admissions</w:t>
      </w:r>
      <w:r w:rsidR="009F03F4">
        <w:rPr>
          <w:rFonts w:ascii="Arial" w:hAnsi="Arial" w:cs="Arial"/>
          <w:sz w:val="20"/>
          <w:szCs w:val="20"/>
        </w:rPr>
        <w:t xml:space="preserve"> to schools</w:t>
      </w:r>
      <w:r w:rsidR="00133FF9">
        <w:rPr>
          <w:rFonts w:ascii="Arial" w:hAnsi="Arial" w:cs="Arial"/>
          <w:sz w:val="20"/>
          <w:szCs w:val="20"/>
        </w:rPr>
        <w:t xml:space="preserve"> - </w:t>
      </w:r>
      <w:r w:rsidR="009F03F4">
        <w:rPr>
          <w:rFonts w:ascii="Arial" w:hAnsi="Arial" w:cs="Arial"/>
          <w:sz w:val="20"/>
          <w:szCs w:val="20"/>
        </w:rPr>
        <w:t>these issues are dealt with by the appropriate admissions authority</w:t>
      </w:r>
      <w:r w:rsidR="009F03F4" w:rsidRPr="00644224">
        <w:rPr>
          <w:rFonts w:ascii="Arial" w:hAnsi="Arial" w:cs="Arial"/>
          <w:sz w:val="20"/>
          <w:szCs w:val="20"/>
        </w:rPr>
        <w:t>.</w:t>
      </w:r>
      <w:r w:rsidR="009F03F4">
        <w:rPr>
          <w:rFonts w:ascii="Arial" w:hAnsi="Arial" w:cs="Arial"/>
          <w:sz w:val="20"/>
          <w:szCs w:val="20"/>
        </w:rPr>
        <w:t xml:space="preserve">  Complaints about admission appeals for local authority maintained schools are dealt with by the appropriate ombudsman.</w:t>
      </w:r>
    </w:p>
    <w:p w14:paraId="14320758" w14:textId="77777777" w:rsidR="009F03F4" w:rsidRDefault="009F03F4" w:rsidP="005C61B6">
      <w:pPr>
        <w:spacing w:after="0" w:line="240" w:lineRule="auto"/>
        <w:ind w:left="720" w:hanging="720"/>
        <w:jc w:val="both"/>
        <w:rPr>
          <w:rFonts w:ascii="Arial" w:hAnsi="Arial" w:cs="Arial"/>
          <w:sz w:val="20"/>
          <w:szCs w:val="20"/>
        </w:rPr>
      </w:pPr>
    </w:p>
    <w:p w14:paraId="5E507617" w14:textId="77777777" w:rsidR="00133FF9" w:rsidRDefault="009F03F4" w:rsidP="005C61B6">
      <w:pPr>
        <w:spacing w:after="0" w:line="240" w:lineRule="auto"/>
        <w:ind w:left="720" w:hanging="720"/>
        <w:jc w:val="both"/>
        <w:rPr>
          <w:rFonts w:ascii="Arial" w:hAnsi="Arial" w:cs="Arial"/>
          <w:sz w:val="20"/>
          <w:szCs w:val="20"/>
        </w:rPr>
      </w:pPr>
      <w:r>
        <w:rPr>
          <w:rFonts w:ascii="Arial" w:hAnsi="Arial" w:cs="Arial"/>
          <w:sz w:val="20"/>
          <w:szCs w:val="20"/>
        </w:rPr>
        <w:t>3.2</w:t>
      </w:r>
      <w:r>
        <w:rPr>
          <w:rFonts w:ascii="Arial" w:hAnsi="Arial" w:cs="Arial"/>
          <w:sz w:val="20"/>
          <w:szCs w:val="20"/>
        </w:rPr>
        <w:tab/>
      </w:r>
      <w:r w:rsidR="00133FF9">
        <w:rPr>
          <w:rFonts w:ascii="Arial" w:hAnsi="Arial" w:cs="Arial"/>
          <w:sz w:val="20"/>
          <w:szCs w:val="20"/>
        </w:rPr>
        <w:t>School re-organisation proposals – concerns should be raised with the local authority or Diocese as appropriate in the first instance, and then escalated to the DfE if still unresolved.</w:t>
      </w:r>
    </w:p>
    <w:p w14:paraId="4FCF26E6" w14:textId="77777777" w:rsidR="00961ED7" w:rsidRDefault="00961ED7" w:rsidP="00133FF9">
      <w:pPr>
        <w:spacing w:after="0" w:line="240" w:lineRule="auto"/>
        <w:jc w:val="both"/>
        <w:rPr>
          <w:rFonts w:ascii="Arial" w:hAnsi="Arial" w:cs="Arial"/>
          <w:sz w:val="20"/>
          <w:szCs w:val="20"/>
        </w:rPr>
      </w:pPr>
    </w:p>
    <w:p w14:paraId="59141786" w14:textId="77777777" w:rsidR="009F03F4" w:rsidRPr="00644224" w:rsidRDefault="009F03F4" w:rsidP="009F03F4">
      <w:pPr>
        <w:spacing w:after="0" w:line="240" w:lineRule="auto"/>
        <w:ind w:left="720" w:hanging="720"/>
        <w:jc w:val="both"/>
        <w:rPr>
          <w:rFonts w:ascii="Arial" w:hAnsi="Arial" w:cs="Arial"/>
          <w:sz w:val="20"/>
          <w:szCs w:val="20"/>
        </w:rPr>
      </w:pPr>
      <w:r w:rsidRPr="00644224">
        <w:rPr>
          <w:rFonts w:ascii="Arial" w:hAnsi="Arial" w:cs="Arial"/>
          <w:sz w:val="20"/>
          <w:szCs w:val="20"/>
        </w:rPr>
        <w:t>3.</w:t>
      </w:r>
      <w:r>
        <w:rPr>
          <w:rFonts w:ascii="Arial" w:hAnsi="Arial" w:cs="Arial"/>
          <w:sz w:val="20"/>
          <w:szCs w:val="20"/>
        </w:rPr>
        <w:t>3</w:t>
      </w:r>
      <w:r w:rsidRPr="00644224">
        <w:rPr>
          <w:rFonts w:ascii="Arial" w:hAnsi="Arial" w:cs="Arial"/>
          <w:sz w:val="20"/>
          <w:szCs w:val="20"/>
        </w:rPr>
        <w:tab/>
        <w:t>Statutory assessment</w:t>
      </w:r>
      <w:r>
        <w:rPr>
          <w:rFonts w:ascii="Arial" w:hAnsi="Arial" w:cs="Arial"/>
          <w:sz w:val="20"/>
          <w:szCs w:val="20"/>
        </w:rPr>
        <w:t>s</w:t>
      </w:r>
      <w:r w:rsidRPr="00644224">
        <w:rPr>
          <w:rFonts w:ascii="Arial" w:hAnsi="Arial" w:cs="Arial"/>
          <w:sz w:val="20"/>
          <w:szCs w:val="20"/>
        </w:rPr>
        <w:t xml:space="preserve"> of special educational needs</w:t>
      </w:r>
      <w:r w:rsidR="00133FF9">
        <w:rPr>
          <w:rFonts w:ascii="Arial" w:hAnsi="Arial" w:cs="Arial"/>
          <w:sz w:val="20"/>
          <w:szCs w:val="20"/>
        </w:rPr>
        <w:t xml:space="preserve"> - </w:t>
      </w:r>
      <w:r>
        <w:rPr>
          <w:rFonts w:ascii="Arial" w:hAnsi="Arial" w:cs="Arial"/>
          <w:sz w:val="20"/>
          <w:szCs w:val="20"/>
        </w:rPr>
        <w:t>any concerns should be raised directly with the local authority</w:t>
      </w:r>
      <w:r w:rsidRPr="00644224">
        <w:rPr>
          <w:rFonts w:ascii="Arial" w:hAnsi="Arial" w:cs="Arial"/>
          <w:sz w:val="20"/>
          <w:szCs w:val="20"/>
        </w:rPr>
        <w:t>.</w:t>
      </w:r>
    </w:p>
    <w:p w14:paraId="72D764F1" w14:textId="77777777" w:rsidR="009F03F4" w:rsidRPr="00644224" w:rsidRDefault="009F03F4" w:rsidP="005C61B6">
      <w:pPr>
        <w:spacing w:after="0" w:line="240" w:lineRule="auto"/>
        <w:jc w:val="both"/>
        <w:rPr>
          <w:rFonts w:ascii="Arial" w:hAnsi="Arial" w:cs="Arial"/>
          <w:sz w:val="20"/>
          <w:szCs w:val="20"/>
        </w:rPr>
      </w:pPr>
    </w:p>
    <w:p w14:paraId="4C4855A8" w14:textId="77777777" w:rsidR="009F03F4" w:rsidRDefault="00961ED7" w:rsidP="009F03F4">
      <w:pPr>
        <w:spacing w:after="0" w:line="240" w:lineRule="auto"/>
        <w:ind w:left="720" w:hanging="720"/>
        <w:jc w:val="both"/>
        <w:rPr>
          <w:rFonts w:ascii="Arial" w:hAnsi="Arial" w:cs="Arial"/>
          <w:sz w:val="20"/>
          <w:szCs w:val="20"/>
        </w:rPr>
      </w:pPr>
      <w:r w:rsidRPr="00644224">
        <w:rPr>
          <w:rFonts w:ascii="Arial" w:hAnsi="Arial" w:cs="Arial"/>
          <w:sz w:val="20"/>
          <w:szCs w:val="20"/>
        </w:rPr>
        <w:t>3.</w:t>
      </w:r>
      <w:r w:rsidR="009F03F4">
        <w:rPr>
          <w:rFonts w:ascii="Arial" w:hAnsi="Arial" w:cs="Arial"/>
          <w:sz w:val="20"/>
          <w:szCs w:val="20"/>
        </w:rPr>
        <w:t>4</w:t>
      </w:r>
      <w:r w:rsidRPr="00644224">
        <w:rPr>
          <w:rFonts w:ascii="Arial" w:hAnsi="Arial" w:cs="Arial"/>
          <w:sz w:val="20"/>
          <w:szCs w:val="20"/>
        </w:rPr>
        <w:tab/>
      </w:r>
      <w:r w:rsidR="009F03F4">
        <w:rPr>
          <w:rFonts w:ascii="Arial" w:hAnsi="Arial" w:cs="Arial"/>
          <w:sz w:val="20"/>
          <w:szCs w:val="20"/>
        </w:rPr>
        <w:t>Matters likely to require a child protection investigation</w:t>
      </w:r>
      <w:r w:rsidR="00133FF9">
        <w:rPr>
          <w:rFonts w:ascii="Arial" w:hAnsi="Arial" w:cs="Arial"/>
          <w:sz w:val="20"/>
          <w:szCs w:val="20"/>
        </w:rPr>
        <w:t xml:space="preserve"> - </w:t>
      </w:r>
      <w:r w:rsidR="009F03F4">
        <w:rPr>
          <w:rFonts w:ascii="Arial" w:hAnsi="Arial" w:cs="Arial"/>
          <w:sz w:val="20"/>
          <w:szCs w:val="20"/>
        </w:rPr>
        <w:t>complaints about child protection matters should be handled under the school’s Child Protection and Safeguarding Policy and in accordance with the relevant statutory guidance.  Complaints can be referred to the LADO (Local Authority Designated Officer) or the MASH (Multi-Agency Safeguarding Hub).</w:t>
      </w:r>
    </w:p>
    <w:p w14:paraId="0E0ADB49" w14:textId="77777777" w:rsidR="009F03F4" w:rsidRDefault="009F03F4" w:rsidP="009F03F4">
      <w:pPr>
        <w:spacing w:after="0" w:line="240" w:lineRule="auto"/>
        <w:jc w:val="both"/>
        <w:rPr>
          <w:rFonts w:ascii="Arial" w:hAnsi="Arial" w:cs="Arial"/>
          <w:sz w:val="20"/>
          <w:szCs w:val="20"/>
        </w:rPr>
      </w:pPr>
    </w:p>
    <w:p w14:paraId="518B3D69" w14:textId="77777777" w:rsidR="00133FF9" w:rsidRPr="00644224" w:rsidRDefault="00133FF9" w:rsidP="00133FF9">
      <w:pPr>
        <w:spacing w:after="0" w:line="240" w:lineRule="auto"/>
        <w:ind w:left="720" w:hanging="720"/>
        <w:jc w:val="both"/>
        <w:rPr>
          <w:rFonts w:ascii="Arial" w:hAnsi="Arial" w:cs="Arial"/>
          <w:sz w:val="20"/>
          <w:szCs w:val="20"/>
        </w:rPr>
      </w:pPr>
      <w:r w:rsidRPr="00644224">
        <w:rPr>
          <w:rFonts w:ascii="Arial" w:hAnsi="Arial" w:cs="Arial"/>
          <w:sz w:val="20"/>
          <w:szCs w:val="20"/>
        </w:rPr>
        <w:t>3.</w:t>
      </w:r>
      <w:r>
        <w:rPr>
          <w:rFonts w:ascii="Arial" w:hAnsi="Arial" w:cs="Arial"/>
          <w:sz w:val="20"/>
          <w:szCs w:val="20"/>
        </w:rPr>
        <w:t>5</w:t>
      </w:r>
      <w:r w:rsidRPr="00644224">
        <w:rPr>
          <w:rFonts w:ascii="Arial" w:hAnsi="Arial" w:cs="Arial"/>
          <w:sz w:val="20"/>
          <w:szCs w:val="20"/>
        </w:rPr>
        <w:tab/>
      </w:r>
      <w:r>
        <w:rPr>
          <w:rFonts w:ascii="Arial" w:hAnsi="Arial" w:cs="Arial"/>
          <w:sz w:val="20"/>
          <w:szCs w:val="20"/>
        </w:rPr>
        <w:t>E</w:t>
      </w:r>
      <w:r w:rsidRPr="00644224">
        <w:rPr>
          <w:rFonts w:ascii="Arial" w:hAnsi="Arial" w:cs="Arial"/>
          <w:sz w:val="20"/>
          <w:szCs w:val="20"/>
        </w:rPr>
        <w:t>xclusion</w:t>
      </w:r>
      <w:r>
        <w:rPr>
          <w:rFonts w:ascii="Arial" w:hAnsi="Arial" w:cs="Arial"/>
          <w:sz w:val="20"/>
          <w:szCs w:val="20"/>
        </w:rPr>
        <w:t xml:space="preserve"> of children</w:t>
      </w:r>
      <w:r w:rsidRPr="00644224">
        <w:rPr>
          <w:rFonts w:ascii="Arial" w:hAnsi="Arial" w:cs="Arial"/>
          <w:sz w:val="20"/>
          <w:szCs w:val="20"/>
        </w:rPr>
        <w:t xml:space="preserve"> from school</w:t>
      </w:r>
      <w:r>
        <w:rPr>
          <w:rFonts w:ascii="Arial" w:hAnsi="Arial" w:cs="Arial"/>
          <w:sz w:val="20"/>
          <w:szCs w:val="20"/>
        </w:rPr>
        <w:t xml:space="preserve"> – further information about raising concerns about exclusions is available in the </w:t>
      </w:r>
      <w:r>
        <w:fldChar w:fldCharType="begin"/>
      </w:r>
      <w:r>
        <w:instrText>HYPERLINK "https://www.gov.uk/school-discipline-exclusions/exclusions"</w:instrText>
      </w:r>
      <w:r>
        <w:fldChar w:fldCharType="separate"/>
      </w:r>
      <w:r w:rsidRPr="00133FF9">
        <w:rPr>
          <w:rStyle w:val="Hyperlink"/>
          <w:rFonts w:ascii="Arial" w:hAnsi="Arial" w:cs="Arial"/>
          <w:sz w:val="20"/>
          <w:szCs w:val="20"/>
        </w:rPr>
        <w:t>School discipline and exclusion</w:t>
      </w:r>
      <w:r>
        <w:fldChar w:fldCharType="end"/>
      </w:r>
      <w:r>
        <w:rPr>
          <w:rFonts w:ascii="Arial" w:hAnsi="Arial" w:cs="Arial"/>
          <w:sz w:val="20"/>
          <w:szCs w:val="20"/>
        </w:rPr>
        <w:t xml:space="preserve"> guidance.  Complaints about the application of the Behaviour Policy can be made through this policy.</w:t>
      </w:r>
    </w:p>
    <w:p w14:paraId="65BFC055" w14:textId="77777777" w:rsidR="00133FF9" w:rsidRDefault="00133FF9" w:rsidP="009F03F4">
      <w:pPr>
        <w:spacing w:after="0" w:line="240" w:lineRule="auto"/>
        <w:jc w:val="both"/>
        <w:rPr>
          <w:rFonts w:ascii="Arial" w:hAnsi="Arial" w:cs="Arial"/>
          <w:sz w:val="20"/>
          <w:szCs w:val="20"/>
        </w:rPr>
      </w:pPr>
    </w:p>
    <w:p w14:paraId="084258E5" w14:textId="77777777" w:rsidR="00462AB2" w:rsidRDefault="00462AB2" w:rsidP="00133FF9">
      <w:pPr>
        <w:spacing w:after="0" w:line="240" w:lineRule="auto"/>
        <w:ind w:left="720" w:hanging="720"/>
        <w:jc w:val="both"/>
        <w:rPr>
          <w:rFonts w:ascii="Arial" w:hAnsi="Arial" w:cs="Arial"/>
          <w:sz w:val="20"/>
          <w:szCs w:val="20"/>
        </w:rPr>
      </w:pPr>
      <w:r>
        <w:rPr>
          <w:rFonts w:ascii="Arial" w:hAnsi="Arial" w:cs="Arial"/>
          <w:sz w:val="20"/>
          <w:szCs w:val="20"/>
        </w:rPr>
        <w:t>3.6</w:t>
      </w:r>
      <w:r>
        <w:rPr>
          <w:rFonts w:ascii="Arial" w:hAnsi="Arial" w:cs="Arial"/>
          <w:sz w:val="20"/>
          <w:szCs w:val="20"/>
        </w:rPr>
        <w:tab/>
        <w:t>Whistleblowing – schools will have an internal Whistleblowing Policy for employees, temporary staff and contractors.  Volunteers who have concerns about schools can complain through this policy.</w:t>
      </w:r>
    </w:p>
    <w:p w14:paraId="7458FEC3" w14:textId="77777777" w:rsidR="00462AB2" w:rsidRDefault="00462AB2" w:rsidP="00133FF9">
      <w:pPr>
        <w:spacing w:after="0" w:line="240" w:lineRule="auto"/>
        <w:ind w:left="720" w:hanging="720"/>
        <w:jc w:val="both"/>
        <w:rPr>
          <w:rFonts w:ascii="Arial" w:hAnsi="Arial" w:cs="Arial"/>
          <w:sz w:val="20"/>
          <w:szCs w:val="20"/>
        </w:rPr>
      </w:pPr>
    </w:p>
    <w:p w14:paraId="15327A2D" w14:textId="77777777" w:rsidR="00462AB2" w:rsidRDefault="00462AB2" w:rsidP="00133FF9">
      <w:pPr>
        <w:spacing w:after="0" w:line="240" w:lineRule="auto"/>
        <w:ind w:left="720" w:hanging="720"/>
        <w:jc w:val="both"/>
        <w:rPr>
          <w:rFonts w:ascii="Arial" w:hAnsi="Arial" w:cs="Arial"/>
          <w:sz w:val="20"/>
          <w:szCs w:val="20"/>
        </w:rPr>
      </w:pPr>
      <w:r>
        <w:rPr>
          <w:rFonts w:ascii="Arial" w:hAnsi="Arial" w:cs="Arial"/>
          <w:sz w:val="20"/>
          <w:szCs w:val="20"/>
        </w:rPr>
        <w:t>3.7</w:t>
      </w:r>
      <w:r>
        <w:rPr>
          <w:rFonts w:ascii="Arial" w:hAnsi="Arial" w:cs="Arial"/>
          <w:sz w:val="20"/>
          <w:szCs w:val="20"/>
        </w:rPr>
        <w:tab/>
        <w:t>Staff grievances – these are dealt with under the school’s Grievance Policy.</w:t>
      </w:r>
    </w:p>
    <w:p w14:paraId="4C85C339" w14:textId="77777777" w:rsidR="00462AB2" w:rsidRDefault="00462AB2" w:rsidP="00133FF9">
      <w:pPr>
        <w:spacing w:after="0" w:line="240" w:lineRule="auto"/>
        <w:ind w:left="720" w:hanging="720"/>
        <w:jc w:val="both"/>
        <w:rPr>
          <w:rFonts w:ascii="Arial" w:hAnsi="Arial" w:cs="Arial"/>
          <w:sz w:val="20"/>
          <w:szCs w:val="20"/>
        </w:rPr>
      </w:pPr>
    </w:p>
    <w:p w14:paraId="429F485C" w14:textId="77777777" w:rsidR="00462AB2" w:rsidRDefault="00462AB2" w:rsidP="00133FF9">
      <w:pPr>
        <w:spacing w:after="0" w:line="240" w:lineRule="auto"/>
        <w:ind w:left="720" w:hanging="720"/>
        <w:jc w:val="both"/>
        <w:rPr>
          <w:rFonts w:ascii="Arial" w:hAnsi="Arial" w:cs="Arial"/>
          <w:sz w:val="20"/>
          <w:szCs w:val="20"/>
        </w:rPr>
      </w:pPr>
      <w:r>
        <w:rPr>
          <w:rFonts w:ascii="Arial" w:hAnsi="Arial" w:cs="Arial"/>
          <w:sz w:val="20"/>
          <w:szCs w:val="20"/>
        </w:rPr>
        <w:t>3.8</w:t>
      </w:r>
      <w:r>
        <w:rPr>
          <w:rFonts w:ascii="Arial" w:hAnsi="Arial" w:cs="Arial"/>
          <w:sz w:val="20"/>
          <w:szCs w:val="20"/>
        </w:rPr>
        <w:tab/>
        <w:t xml:space="preserve">Staff conduct complaints – complaints about staff </w:t>
      </w:r>
      <w:r w:rsidR="008A7622">
        <w:rPr>
          <w:rFonts w:ascii="Arial" w:hAnsi="Arial" w:cs="Arial"/>
          <w:sz w:val="20"/>
          <w:szCs w:val="20"/>
        </w:rPr>
        <w:t xml:space="preserve">to do with capability or disciplinary issues </w:t>
      </w:r>
      <w:r>
        <w:rPr>
          <w:rFonts w:ascii="Arial" w:hAnsi="Arial" w:cs="Arial"/>
          <w:sz w:val="20"/>
          <w:szCs w:val="20"/>
        </w:rPr>
        <w:t xml:space="preserve">are dealt with </w:t>
      </w:r>
      <w:r w:rsidR="008A7622">
        <w:rPr>
          <w:rFonts w:ascii="Arial" w:hAnsi="Arial" w:cs="Arial"/>
          <w:sz w:val="20"/>
          <w:szCs w:val="20"/>
        </w:rPr>
        <w:t xml:space="preserve">by the Headteacher </w:t>
      </w:r>
      <w:r>
        <w:rPr>
          <w:rFonts w:ascii="Arial" w:hAnsi="Arial" w:cs="Arial"/>
          <w:sz w:val="20"/>
          <w:szCs w:val="20"/>
        </w:rPr>
        <w:t xml:space="preserve">under the </w:t>
      </w:r>
      <w:r w:rsidR="008A7622">
        <w:rPr>
          <w:rFonts w:ascii="Arial" w:hAnsi="Arial" w:cs="Arial"/>
          <w:sz w:val="20"/>
          <w:szCs w:val="20"/>
        </w:rPr>
        <w:t>appropriate policy</w:t>
      </w:r>
      <w:r>
        <w:rPr>
          <w:rFonts w:ascii="Arial" w:hAnsi="Arial" w:cs="Arial"/>
          <w:sz w:val="20"/>
          <w:szCs w:val="20"/>
        </w:rPr>
        <w:t xml:space="preserve">.  Complainants will not be informed of any </w:t>
      </w:r>
      <w:r w:rsidR="008A7622">
        <w:rPr>
          <w:rFonts w:ascii="Arial" w:hAnsi="Arial" w:cs="Arial"/>
          <w:sz w:val="20"/>
          <w:szCs w:val="20"/>
        </w:rPr>
        <w:t xml:space="preserve">capability or </w:t>
      </w:r>
      <w:r>
        <w:rPr>
          <w:rFonts w:ascii="Arial" w:hAnsi="Arial" w:cs="Arial"/>
          <w:sz w:val="20"/>
          <w:szCs w:val="20"/>
        </w:rPr>
        <w:t>disciplinary action taken against a staff member as a result of a complaint, but complainants should be notified that the matter is being addressed.</w:t>
      </w:r>
    </w:p>
    <w:p w14:paraId="73A7C56A" w14:textId="77777777" w:rsidR="00462AB2" w:rsidRDefault="00462AB2" w:rsidP="00133FF9">
      <w:pPr>
        <w:spacing w:after="0" w:line="240" w:lineRule="auto"/>
        <w:ind w:left="720" w:hanging="720"/>
        <w:jc w:val="both"/>
        <w:rPr>
          <w:rFonts w:ascii="Arial" w:hAnsi="Arial" w:cs="Arial"/>
          <w:sz w:val="20"/>
          <w:szCs w:val="20"/>
        </w:rPr>
      </w:pPr>
    </w:p>
    <w:p w14:paraId="064D651A" w14:textId="77777777" w:rsidR="00133FF9" w:rsidRDefault="00133FF9" w:rsidP="00133FF9">
      <w:pPr>
        <w:spacing w:after="0" w:line="240" w:lineRule="auto"/>
        <w:ind w:left="720" w:hanging="720"/>
        <w:jc w:val="both"/>
        <w:rPr>
          <w:rFonts w:ascii="Arial" w:hAnsi="Arial" w:cs="Arial"/>
          <w:sz w:val="20"/>
          <w:szCs w:val="20"/>
        </w:rPr>
      </w:pPr>
      <w:r>
        <w:rPr>
          <w:rFonts w:ascii="Arial" w:hAnsi="Arial" w:cs="Arial"/>
          <w:sz w:val="20"/>
          <w:szCs w:val="20"/>
        </w:rPr>
        <w:t>3.</w:t>
      </w:r>
      <w:r w:rsidR="00FA3378">
        <w:rPr>
          <w:rFonts w:ascii="Arial" w:hAnsi="Arial" w:cs="Arial"/>
          <w:sz w:val="20"/>
          <w:szCs w:val="20"/>
        </w:rPr>
        <w:t>9</w:t>
      </w:r>
      <w:r>
        <w:rPr>
          <w:rFonts w:ascii="Arial" w:hAnsi="Arial" w:cs="Arial"/>
          <w:sz w:val="20"/>
          <w:szCs w:val="20"/>
        </w:rPr>
        <w:tab/>
        <w:t>Complaints about services provided by other providers who may use school premises or facilities –</w:t>
      </w:r>
      <w:r w:rsidR="00A85A0D">
        <w:rPr>
          <w:rFonts w:ascii="Arial" w:hAnsi="Arial" w:cs="Arial"/>
          <w:sz w:val="20"/>
          <w:szCs w:val="20"/>
        </w:rPr>
        <w:t xml:space="preserve"> </w:t>
      </w:r>
      <w:r w:rsidR="00A85A0D" w:rsidRPr="00A85A0D">
        <w:rPr>
          <w:rFonts w:ascii="Arial" w:hAnsi="Arial" w:cs="Arial"/>
          <w:sz w:val="20"/>
          <w:szCs w:val="20"/>
        </w:rPr>
        <w:t>schools should ensure that any third party providers have their own complaints procedures in place if they are using school premises or facilities to offer community facilities or services</w:t>
      </w:r>
      <w:r w:rsidR="00A85A0D">
        <w:rPr>
          <w:rFonts w:ascii="Arial" w:hAnsi="Arial" w:cs="Arial"/>
          <w:sz w:val="20"/>
          <w:szCs w:val="20"/>
        </w:rPr>
        <w:t>, and should direct complainants to follow the external provider’s own complaints procedure.</w:t>
      </w:r>
      <w:r w:rsidR="00A85A0D" w:rsidRPr="00A85A0D">
        <w:rPr>
          <w:rFonts w:ascii="Arial" w:hAnsi="Arial" w:cs="Arial"/>
          <w:sz w:val="20"/>
          <w:szCs w:val="20"/>
        </w:rPr>
        <w:t xml:space="preserve"> </w:t>
      </w:r>
    </w:p>
    <w:p w14:paraId="622C5801" w14:textId="77777777" w:rsidR="00133FF9" w:rsidRDefault="00133FF9" w:rsidP="009F03F4">
      <w:pPr>
        <w:spacing w:after="0" w:line="240" w:lineRule="auto"/>
        <w:jc w:val="both"/>
        <w:rPr>
          <w:rFonts w:ascii="Arial" w:hAnsi="Arial" w:cs="Arial"/>
          <w:sz w:val="20"/>
          <w:szCs w:val="20"/>
        </w:rPr>
      </w:pPr>
    </w:p>
    <w:p w14:paraId="5A391C17" w14:textId="77777777" w:rsidR="00FA3378" w:rsidRDefault="00133FF9" w:rsidP="00FA3378">
      <w:pPr>
        <w:spacing w:after="0" w:line="240" w:lineRule="auto"/>
        <w:ind w:left="720" w:hanging="720"/>
        <w:jc w:val="both"/>
        <w:rPr>
          <w:rFonts w:ascii="Arial" w:hAnsi="Arial" w:cs="Arial"/>
          <w:sz w:val="20"/>
          <w:szCs w:val="20"/>
        </w:rPr>
      </w:pPr>
      <w:r w:rsidRPr="00644224">
        <w:rPr>
          <w:rFonts w:ascii="Arial" w:hAnsi="Arial" w:cs="Arial"/>
          <w:sz w:val="20"/>
          <w:szCs w:val="20"/>
        </w:rPr>
        <w:t>3.</w:t>
      </w:r>
      <w:r w:rsidR="00FA3378">
        <w:rPr>
          <w:rFonts w:ascii="Arial" w:hAnsi="Arial" w:cs="Arial"/>
          <w:sz w:val="20"/>
          <w:szCs w:val="20"/>
        </w:rPr>
        <w:t>10</w:t>
      </w:r>
      <w:r w:rsidR="00FA3378">
        <w:rPr>
          <w:rFonts w:ascii="Arial" w:hAnsi="Arial" w:cs="Arial"/>
          <w:sz w:val="20"/>
          <w:szCs w:val="20"/>
        </w:rPr>
        <w:tab/>
      </w:r>
      <w:r w:rsidRPr="00644224">
        <w:rPr>
          <w:rFonts w:ascii="Arial" w:hAnsi="Arial" w:cs="Arial"/>
          <w:sz w:val="20"/>
          <w:szCs w:val="20"/>
        </w:rPr>
        <w:t>C</w:t>
      </w:r>
      <w:r w:rsidR="00FA3378">
        <w:rPr>
          <w:rFonts w:ascii="Arial" w:hAnsi="Arial" w:cs="Arial"/>
          <w:sz w:val="20"/>
          <w:szCs w:val="20"/>
        </w:rPr>
        <w:t>omplaints about the c</w:t>
      </w:r>
      <w:r w:rsidRPr="00644224">
        <w:rPr>
          <w:rFonts w:ascii="Arial" w:hAnsi="Arial" w:cs="Arial"/>
          <w:sz w:val="20"/>
          <w:szCs w:val="20"/>
        </w:rPr>
        <w:t xml:space="preserve">urriculum </w:t>
      </w:r>
      <w:r w:rsidR="00FA3378">
        <w:rPr>
          <w:rFonts w:ascii="Arial" w:hAnsi="Arial" w:cs="Arial"/>
          <w:sz w:val="20"/>
          <w:szCs w:val="20"/>
        </w:rPr>
        <w:t xml:space="preserve">– complaints about the ‘content’ of the national curriculum should be sent to the DfE using their </w:t>
      </w:r>
      <w:r w:rsidR="00FA3378">
        <w:fldChar w:fldCharType="begin"/>
      </w:r>
      <w:r w:rsidR="00FA3378">
        <w:instrText>HYPERLINK "https://www.gov.uk/contact-dfe"</w:instrText>
      </w:r>
      <w:r w:rsidR="00FA3378">
        <w:fldChar w:fldCharType="separate"/>
      </w:r>
      <w:r w:rsidR="00FA3378" w:rsidRPr="00FA3378">
        <w:rPr>
          <w:rStyle w:val="Hyperlink"/>
          <w:rFonts w:ascii="Arial" w:hAnsi="Arial" w:cs="Arial"/>
          <w:sz w:val="20"/>
          <w:szCs w:val="20"/>
        </w:rPr>
        <w:t>contact form</w:t>
      </w:r>
      <w:r w:rsidR="00FA3378">
        <w:fldChar w:fldCharType="end"/>
      </w:r>
      <w:r w:rsidR="00FA3378">
        <w:rPr>
          <w:rFonts w:ascii="Arial" w:hAnsi="Arial" w:cs="Arial"/>
          <w:sz w:val="20"/>
          <w:szCs w:val="20"/>
        </w:rPr>
        <w:t xml:space="preserve">.  Complaints about the ‘delivery’ of the </w:t>
      </w:r>
    </w:p>
    <w:p w14:paraId="5BF7969D" w14:textId="77777777" w:rsidR="00133FF9" w:rsidRPr="00644224" w:rsidRDefault="00FA3378" w:rsidP="00FA3378">
      <w:pPr>
        <w:spacing w:after="0" w:line="240" w:lineRule="auto"/>
        <w:ind w:left="720"/>
        <w:jc w:val="both"/>
        <w:rPr>
          <w:rFonts w:ascii="Arial" w:hAnsi="Arial" w:cs="Arial"/>
          <w:sz w:val="20"/>
          <w:szCs w:val="20"/>
        </w:rPr>
      </w:pPr>
      <w:r>
        <w:rPr>
          <w:rFonts w:ascii="Arial" w:hAnsi="Arial" w:cs="Arial"/>
          <w:sz w:val="20"/>
          <w:szCs w:val="20"/>
        </w:rPr>
        <w:t>curriculum can be made through this policy</w:t>
      </w:r>
      <w:r w:rsidR="00133FF9" w:rsidRPr="00644224">
        <w:rPr>
          <w:rFonts w:ascii="Arial" w:hAnsi="Arial" w:cs="Arial"/>
          <w:sz w:val="20"/>
          <w:szCs w:val="20"/>
        </w:rPr>
        <w:t>.</w:t>
      </w:r>
    </w:p>
    <w:p w14:paraId="4459F354" w14:textId="77777777" w:rsidR="00FA3378" w:rsidRDefault="00FA3378" w:rsidP="003A6DA8">
      <w:pPr>
        <w:spacing w:after="0" w:line="240" w:lineRule="auto"/>
        <w:ind w:left="720" w:hanging="720"/>
        <w:jc w:val="both"/>
        <w:rPr>
          <w:rFonts w:ascii="Arial" w:hAnsi="Arial" w:cs="Arial"/>
          <w:sz w:val="20"/>
          <w:szCs w:val="20"/>
        </w:rPr>
      </w:pPr>
    </w:p>
    <w:p w14:paraId="49D8C5BE" w14:textId="77777777" w:rsidR="003A6DA8" w:rsidRDefault="00FA3378" w:rsidP="003A6DA8">
      <w:pPr>
        <w:spacing w:after="0" w:line="240" w:lineRule="auto"/>
        <w:ind w:left="720" w:hanging="720"/>
        <w:jc w:val="both"/>
        <w:rPr>
          <w:rFonts w:ascii="Arial" w:hAnsi="Arial" w:cs="Arial"/>
          <w:sz w:val="20"/>
          <w:szCs w:val="20"/>
        </w:rPr>
      </w:pPr>
      <w:r>
        <w:rPr>
          <w:rFonts w:ascii="Arial" w:hAnsi="Arial" w:cs="Arial"/>
          <w:sz w:val="20"/>
          <w:szCs w:val="20"/>
        </w:rPr>
        <w:t>3.11</w:t>
      </w:r>
      <w:r>
        <w:rPr>
          <w:rFonts w:ascii="Arial" w:hAnsi="Arial" w:cs="Arial"/>
          <w:sz w:val="20"/>
          <w:szCs w:val="20"/>
        </w:rPr>
        <w:tab/>
        <w:t>Complaints about collective worship – complainants who are dissatisfied with the content of the daily act of collective worship should be signposted to the LA or the local Standing Advisory Council of Religious Education (SACRE).</w:t>
      </w:r>
    </w:p>
    <w:p w14:paraId="1C26D6E7" w14:textId="77777777" w:rsidR="00FA3378" w:rsidRDefault="00FA3378" w:rsidP="003A6DA8">
      <w:pPr>
        <w:spacing w:after="0" w:line="240" w:lineRule="auto"/>
        <w:ind w:left="720" w:hanging="720"/>
        <w:jc w:val="both"/>
        <w:rPr>
          <w:rFonts w:ascii="Arial" w:hAnsi="Arial" w:cs="Arial"/>
          <w:sz w:val="20"/>
          <w:szCs w:val="20"/>
        </w:rPr>
      </w:pPr>
    </w:p>
    <w:p w14:paraId="190F1D55" w14:textId="77777777" w:rsidR="00FA3378" w:rsidRDefault="00FA3378" w:rsidP="00FA3378">
      <w:pPr>
        <w:spacing w:after="0" w:line="240" w:lineRule="auto"/>
        <w:ind w:left="720" w:hanging="720"/>
        <w:jc w:val="both"/>
        <w:rPr>
          <w:rFonts w:ascii="Arial" w:hAnsi="Arial" w:cs="Arial"/>
          <w:sz w:val="20"/>
          <w:szCs w:val="20"/>
        </w:rPr>
      </w:pPr>
      <w:r>
        <w:rPr>
          <w:rFonts w:ascii="Arial" w:hAnsi="Arial" w:cs="Arial"/>
          <w:sz w:val="20"/>
          <w:szCs w:val="20"/>
        </w:rPr>
        <w:t>3.12</w:t>
      </w:r>
      <w:r>
        <w:rPr>
          <w:rFonts w:ascii="Arial" w:hAnsi="Arial" w:cs="Arial"/>
          <w:sz w:val="20"/>
          <w:szCs w:val="20"/>
        </w:rPr>
        <w:tab/>
        <w:t>Withdrawal from the curriculum – if parents or carers are not satisfied with the handling of a request to withdraw their child from any aspect of R.E.</w:t>
      </w:r>
    </w:p>
    <w:p w14:paraId="73E50F4E" w14:textId="77777777" w:rsidR="00FA3378" w:rsidRDefault="00FA3378" w:rsidP="00FA3378">
      <w:pPr>
        <w:spacing w:after="0" w:line="240" w:lineRule="auto"/>
        <w:ind w:left="720" w:hanging="720"/>
        <w:jc w:val="both"/>
        <w:rPr>
          <w:rFonts w:ascii="Arial" w:hAnsi="Arial" w:cs="Arial"/>
          <w:sz w:val="20"/>
          <w:szCs w:val="20"/>
        </w:rPr>
      </w:pPr>
    </w:p>
    <w:p w14:paraId="358923D7" w14:textId="77777777" w:rsidR="004975AE" w:rsidRDefault="00FA3378" w:rsidP="00FA3378">
      <w:pPr>
        <w:spacing w:after="0" w:line="240" w:lineRule="auto"/>
        <w:ind w:left="720" w:hanging="720"/>
        <w:jc w:val="both"/>
        <w:rPr>
          <w:rFonts w:ascii="Arial" w:hAnsi="Arial" w:cs="Arial"/>
          <w:sz w:val="20"/>
          <w:szCs w:val="20"/>
        </w:rPr>
      </w:pPr>
      <w:r>
        <w:rPr>
          <w:rFonts w:ascii="Arial" w:hAnsi="Arial" w:cs="Arial"/>
          <w:sz w:val="20"/>
          <w:szCs w:val="20"/>
        </w:rPr>
        <w:t>3.13</w:t>
      </w:r>
      <w:r>
        <w:rPr>
          <w:rFonts w:ascii="Arial" w:hAnsi="Arial" w:cs="Arial"/>
          <w:sz w:val="20"/>
          <w:szCs w:val="20"/>
        </w:rPr>
        <w:tab/>
        <w:t>Anonymous complaints – unless the Chair of Governors or Headteacher determine that the complaint warrants an investigation.</w:t>
      </w:r>
    </w:p>
    <w:p w14:paraId="6930B65C" w14:textId="77777777" w:rsidR="004975AE" w:rsidRDefault="004975AE" w:rsidP="00FA3378">
      <w:pPr>
        <w:spacing w:after="0" w:line="240" w:lineRule="auto"/>
        <w:ind w:left="720" w:hanging="720"/>
        <w:jc w:val="both"/>
        <w:rPr>
          <w:rFonts w:ascii="Arial" w:hAnsi="Arial" w:cs="Arial"/>
          <w:sz w:val="20"/>
          <w:szCs w:val="20"/>
        </w:rPr>
      </w:pPr>
    </w:p>
    <w:p w14:paraId="0CD0DDAA" w14:textId="77777777" w:rsidR="004975AE" w:rsidRDefault="004975AE" w:rsidP="0081026A">
      <w:pPr>
        <w:spacing w:after="0" w:line="240" w:lineRule="auto"/>
        <w:ind w:left="720" w:hanging="720"/>
        <w:jc w:val="both"/>
        <w:rPr>
          <w:rFonts w:ascii="Arial" w:hAnsi="Arial" w:cs="Arial"/>
          <w:sz w:val="20"/>
          <w:szCs w:val="20"/>
        </w:rPr>
      </w:pPr>
      <w:r>
        <w:rPr>
          <w:rFonts w:ascii="Arial" w:hAnsi="Arial" w:cs="Arial"/>
          <w:sz w:val="20"/>
          <w:szCs w:val="20"/>
        </w:rPr>
        <w:t>3.14</w:t>
      </w:r>
      <w:r>
        <w:rPr>
          <w:rFonts w:ascii="Arial" w:hAnsi="Arial" w:cs="Arial"/>
          <w:sz w:val="20"/>
          <w:szCs w:val="20"/>
        </w:rPr>
        <w:tab/>
        <w:t xml:space="preserve">Duplicate complaints </w:t>
      </w:r>
      <w:r w:rsidR="0081026A">
        <w:rPr>
          <w:rFonts w:ascii="Arial" w:hAnsi="Arial" w:cs="Arial"/>
          <w:sz w:val="20"/>
          <w:szCs w:val="20"/>
        </w:rPr>
        <w:t>–</w:t>
      </w:r>
      <w:r>
        <w:rPr>
          <w:rFonts w:ascii="Arial" w:hAnsi="Arial" w:cs="Arial"/>
          <w:sz w:val="20"/>
          <w:szCs w:val="20"/>
        </w:rPr>
        <w:t xml:space="preserve"> </w:t>
      </w:r>
      <w:r w:rsidR="0081026A">
        <w:rPr>
          <w:rFonts w:ascii="Arial" w:hAnsi="Arial" w:cs="Arial"/>
          <w:sz w:val="20"/>
          <w:szCs w:val="20"/>
        </w:rPr>
        <w:t>if a duplicate complaint is received from a spouse, partner, grandparent or child after the original complaint is closed, the complainant will be informed that the complaint has already been considered and the process is complete (unless there are new aspects that need to be considered).</w:t>
      </w:r>
    </w:p>
    <w:p w14:paraId="43D467FF" w14:textId="77777777" w:rsidR="004975AE" w:rsidRDefault="004975AE" w:rsidP="00FA3378">
      <w:pPr>
        <w:spacing w:after="0" w:line="240" w:lineRule="auto"/>
        <w:ind w:left="720" w:hanging="720"/>
        <w:jc w:val="both"/>
        <w:rPr>
          <w:rFonts w:ascii="Arial" w:hAnsi="Arial" w:cs="Arial"/>
          <w:sz w:val="20"/>
          <w:szCs w:val="20"/>
        </w:rPr>
      </w:pPr>
    </w:p>
    <w:p w14:paraId="46A6860A" w14:textId="77777777" w:rsidR="00FA3378" w:rsidRDefault="004975AE" w:rsidP="00FA3378">
      <w:pPr>
        <w:spacing w:after="0" w:line="240" w:lineRule="auto"/>
        <w:ind w:left="720" w:hanging="720"/>
        <w:jc w:val="both"/>
        <w:rPr>
          <w:rFonts w:ascii="Arial" w:hAnsi="Arial" w:cs="Arial"/>
          <w:sz w:val="20"/>
          <w:szCs w:val="20"/>
        </w:rPr>
      </w:pPr>
      <w:r>
        <w:rPr>
          <w:rFonts w:ascii="Arial" w:hAnsi="Arial" w:cs="Arial"/>
          <w:sz w:val="20"/>
          <w:szCs w:val="20"/>
        </w:rPr>
        <w:t>3.15</w:t>
      </w:r>
      <w:r>
        <w:rPr>
          <w:rFonts w:ascii="Arial" w:hAnsi="Arial" w:cs="Arial"/>
          <w:sz w:val="20"/>
          <w:szCs w:val="20"/>
        </w:rPr>
        <w:tab/>
        <w:t xml:space="preserve">Complaints that are not made within </w:t>
      </w:r>
      <w:r w:rsidRPr="004975AE">
        <w:rPr>
          <w:rFonts w:ascii="Arial" w:hAnsi="Arial" w:cs="Arial"/>
          <w:color w:val="FF0000"/>
          <w:sz w:val="20"/>
          <w:szCs w:val="20"/>
        </w:rPr>
        <w:t xml:space="preserve">three months </w:t>
      </w:r>
      <w:r>
        <w:rPr>
          <w:rFonts w:ascii="Arial" w:hAnsi="Arial" w:cs="Arial"/>
          <w:sz w:val="20"/>
          <w:szCs w:val="20"/>
        </w:rPr>
        <w:t xml:space="preserve">of the incident (or, where a series of associated incidents have occurred, within </w:t>
      </w:r>
      <w:r w:rsidRPr="004975AE">
        <w:rPr>
          <w:rFonts w:ascii="Arial" w:hAnsi="Arial" w:cs="Arial"/>
          <w:color w:val="FF0000"/>
          <w:sz w:val="20"/>
          <w:szCs w:val="20"/>
        </w:rPr>
        <w:t xml:space="preserve">three months </w:t>
      </w:r>
      <w:r>
        <w:rPr>
          <w:rFonts w:ascii="Arial" w:hAnsi="Arial" w:cs="Arial"/>
          <w:sz w:val="20"/>
          <w:szCs w:val="20"/>
        </w:rPr>
        <w:t>of the last of these incidents) – unless governors consider that exceptional circumstances apply.</w:t>
      </w:r>
      <w:r w:rsidR="00FA3378">
        <w:rPr>
          <w:rFonts w:ascii="Arial" w:hAnsi="Arial" w:cs="Arial"/>
          <w:sz w:val="20"/>
          <w:szCs w:val="20"/>
        </w:rPr>
        <w:t xml:space="preserve"> </w:t>
      </w:r>
    </w:p>
    <w:p w14:paraId="7D7116C1" w14:textId="77777777" w:rsidR="004975AE" w:rsidRDefault="004975AE" w:rsidP="00FA3378">
      <w:pPr>
        <w:spacing w:after="0" w:line="240" w:lineRule="auto"/>
        <w:ind w:left="720" w:hanging="720"/>
        <w:jc w:val="both"/>
        <w:rPr>
          <w:rFonts w:ascii="Arial" w:hAnsi="Arial" w:cs="Arial"/>
          <w:sz w:val="20"/>
          <w:szCs w:val="20"/>
        </w:rPr>
      </w:pPr>
    </w:p>
    <w:p w14:paraId="7682E43E" w14:textId="77777777" w:rsidR="004975AE" w:rsidRDefault="004975AE" w:rsidP="00FA3378">
      <w:pPr>
        <w:spacing w:after="0" w:line="240" w:lineRule="auto"/>
        <w:ind w:left="720" w:hanging="720"/>
        <w:jc w:val="both"/>
        <w:rPr>
          <w:rFonts w:ascii="Arial" w:hAnsi="Arial" w:cs="Arial"/>
          <w:sz w:val="20"/>
          <w:szCs w:val="20"/>
        </w:rPr>
      </w:pPr>
      <w:r>
        <w:rPr>
          <w:rFonts w:ascii="Arial" w:hAnsi="Arial" w:cs="Arial"/>
          <w:sz w:val="20"/>
          <w:szCs w:val="20"/>
        </w:rPr>
        <w:t>3.16</w:t>
      </w:r>
      <w:r>
        <w:rPr>
          <w:rFonts w:ascii="Arial" w:hAnsi="Arial" w:cs="Arial"/>
          <w:sz w:val="20"/>
          <w:szCs w:val="20"/>
        </w:rPr>
        <w:tab/>
        <w:t>Complaints that are being investigated by other bodies such as the police, LA safeguarding teams or Tribunals, may result in the procedure being suspended until those public bodies have completed their investigations.</w:t>
      </w:r>
    </w:p>
    <w:p w14:paraId="167B21BA" w14:textId="77777777" w:rsidR="004975AE" w:rsidRDefault="004975AE" w:rsidP="00FA3378">
      <w:pPr>
        <w:spacing w:after="0" w:line="240" w:lineRule="auto"/>
        <w:ind w:left="720" w:hanging="720"/>
        <w:jc w:val="both"/>
        <w:rPr>
          <w:rFonts w:ascii="Arial" w:hAnsi="Arial" w:cs="Arial"/>
          <w:sz w:val="20"/>
          <w:szCs w:val="20"/>
        </w:rPr>
      </w:pPr>
    </w:p>
    <w:p w14:paraId="0CC99226" w14:textId="77777777" w:rsidR="004975AE" w:rsidRDefault="004975AE" w:rsidP="00FA3378">
      <w:pPr>
        <w:spacing w:after="0" w:line="240" w:lineRule="auto"/>
        <w:ind w:left="720" w:hanging="720"/>
        <w:jc w:val="both"/>
        <w:rPr>
          <w:rFonts w:ascii="Arial" w:hAnsi="Arial" w:cs="Arial"/>
          <w:sz w:val="20"/>
          <w:szCs w:val="20"/>
        </w:rPr>
      </w:pPr>
      <w:r>
        <w:rPr>
          <w:rFonts w:ascii="Arial" w:hAnsi="Arial" w:cs="Arial"/>
          <w:sz w:val="20"/>
          <w:szCs w:val="20"/>
        </w:rPr>
        <w:t>3.17</w:t>
      </w:r>
      <w:r>
        <w:rPr>
          <w:rFonts w:ascii="Arial" w:hAnsi="Arial" w:cs="Arial"/>
          <w:sz w:val="20"/>
          <w:szCs w:val="20"/>
        </w:rPr>
        <w:tab/>
        <w:t>Where a complainant has commenced legal action against the school, this may result in the procedure being suspended until those legal proceedings have concluded.</w:t>
      </w:r>
    </w:p>
    <w:p w14:paraId="2BF86A69" w14:textId="77777777" w:rsidR="00057BE7" w:rsidRDefault="00057BE7" w:rsidP="005C61B6">
      <w:pPr>
        <w:spacing w:after="0" w:line="240" w:lineRule="auto"/>
        <w:jc w:val="both"/>
        <w:rPr>
          <w:rFonts w:ascii="Arial" w:hAnsi="Arial" w:cs="Arial"/>
          <w:sz w:val="20"/>
          <w:szCs w:val="20"/>
        </w:rPr>
      </w:pPr>
    </w:p>
    <w:p w14:paraId="7417173B" w14:textId="77777777" w:rsidR="00A85A0D" w:rsidRDefault="00A85A0D" w:rsidP="005C61B6">
      <w:pPr>
        <w:spacing w:after="0" w:line="240" w:lineRule="auto"/>
        <w:jc w:val="both"/>
        <w:rPr>
          <w:rFonts w:ascii="Arial" w:hAnsi="Arial" w:cs="Arial"/>
          <w:b/>
          <w:sz w:val="20"/>
          <w:szCs w:val="20"/>
        </w:rPr>
      </w:pPr>
    </w:p>
    <w:p w14:paraId="34E33183" w14:textId="5A60D123" w:rsidR="00A85A0D" w:rsidRDefault="002A710F" w:rsidP="005C61B6">
      <w:pPr>
        <w:spacing w:after="0" w:line="240" w:lineRule="auto"/>
        <w:jc w:val="both"/>
        <w:rPr>
          <w:rFonts w:ascii="Arial" w:hAnsi="Arial" w:cs="Arial"/>
          <w:b/>
          <w:sz w:val="20"/>
          <w:szCs w:val="20"/>
        </w:rPr>
      </w:pPr>
      <w:ins w:id="61" w:author="Ailsa Holden [Head Teacher]" w:date="2026-02-17T14:40:00Z" w16du:dateUtc="2026-02-17T14:40:00Z">
        <w:r>
          <w:rPr>
            <w:rFonts w:ascii="Arial" w:hAnsi="Arial" w:cs="Arial"/>
            <w:noProof/>
            <w:sz w:val="20"/>
            <w:szCs w:val="20"/>
          </w:rPr>
          <mc:AlternateContent>
            <mc:Choice Requires="wps">
              <w:drawing>
                <wp:anchor distT="0" distB="0" distL="114300" distR="114300" simplePos="0" relativeHeight="251664384" behindDoc="0" locked="0" layoutInCell="1" allowOverlap="1" wp14:anchorId="4F44130A" wp14:editId="019B52FC">
                  <wp:simplePos x="0" y="0"/>
                  <wp:positionH relativeFrom="margin">
                    <wp:posOffset>0</wp:posOffset>
                  </wp:positionH>
                  <wp:positionV relativeFrom="paragraph">
                    <wp:posOffset>-635</wp:posOffset>
                  </wp:positionV>
                  <wp:extent cx="6638925" cy="19050"/>
                  <wp:effectExtent l="0" t="0" r="28575" b="19050"/>
                  <wp:wrapNone/>
                  <wp:docPr id="1840337713" name="Straight Connector 3"/>
                  <wp:cNvGraphicFramePr/>
                  <a:graphic xmlns:a="http://schemas.openxmlformats.org/drawingml/2006/main">
                    <a:graphicData uri="http://schemas.microsoft.com/office/word/2010/wordprocessingShape">
                      <wps:wsp>
                        <wps:cNvCnPr/>
                        <wps:spPr>
                          <a:xfrm flipV="1">
                            <a:off x="0" y="0"/>
                            <a:ext cx="66389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D7CF13" id="Straight Connector 3"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22.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" strokecolor="#4579b8 [3044]">
                  <w10:wrap anchorx="margin"/>
                </v:line>
              </w:pict>
            </mc:Fallback>
          </mc:AlternateContent>
        </w:r>
      </w:ins>
    </w:p>
    <w:p w14:paraId="0AEF4AD5" w14:textId="77777777" w:rsidR="00A85A0D" w:rsidRDefault="00A85A0D" w:rsidP="005C61B6">
      <w:pPr>
        <w:spacing w:after="0" w:line="240" w:lineRule="auto"/>
        <w:jc w:val="both"/>
        <w:rPr>
          <w:rFonts w:ascii="Arial" w:hAnsi="Arial" w:cs="Arial"/>
          <w:b/>
          <w:sz w:val="20"/>
          <w:szCs w:val="20"/>
        </w:rPr>
      </w:pPr>
    </w:p>
    <w:p w14:paraId="1916717F" w14:textId="28A2578A" w:rsidR="00A85A0D" w:rsidDel="002A710F" w:rsidRDefault="00A85A0D" w:rsidP="005C61B6">
      <w:pPr>
        <w:spacing w:after="0" w:line="240" w:lineRule="auto"/>
        <w:jc w:val="both"/>
        <w:rPr>
          <w:del w:id="62" w:author="Ailsa Holden [Head Teacher]" w:date="2026-02-17T14:40:00Z" w16du:dateUtc="2026-02-17T14:40:00Z"/>
          <w:rFonts w:ascii="Arial" w:hAnsi="Arial" w:cs="Arial"/>
          <w:b/>
          <w:sz w:val="20"/>
          <w:szCs w:val="20"/>
        </w:rPr>
      </w:pPr>
    </w:p>
    <w:p w14:paraId="0D0CDDBF" w14:textId="0E618EE3" w:rsidR="00A85A0D" w:rsidDel="002A710F" w:rsidRDefault="00A85A0D" w:rsidP="005C61B6">
      <w:pPr>
        <w:spacing w:after="0" w:line="240" w:lineRule="auto"/>
        <w:jc w:val="both"/>
        <w:rPr>
          <w:del w:id="63" w:author="Ailsa Holden [Head Teacher]" w:date="2026-02-17T14:40:00Z" w16du:dateUtc="2026-02-17T14:40:00Z"/>
          <w:rFonts w:ascii="Arial" w:hAnsi="Arial" w:cs="Arial"/>
          <w:b/>
          <w:sz w:val="20"/>
          <w:szCs w:val="20"/>
        </w:rPr>
      </w:pPr>
    </w:p>
    <w:p w14:paraId="41A39C3D" w14:textId="2E82AF58" w:rsidR="00A85A0D" w:rsidDel="002A710F" w:rsidRDefault="00A85A0D" w:rsidP="005C61B6">
      <w:pPr>
        <w:spacing w:after="0" w:line="240" w:lineRule="auto"/>
        <w:jc w:val="both"/>
        <w:rPr>
          <w:del w:id="64" w:author="Ailsa Holden [Head Teacher]" w:date="2026-02-17T14:40:00Z" w16du:dateUtc="2026-02-17T14:40:00Z"/>
          <w:rFonts w:ascii="Arial" w:hAnsi="Arial" w:cs="Arial"/>
          <w:b/>
          <w:sz w:val="20"/>
          <w:szCs w:val="20"/>
        </w:rPr>
      </w:pPr>
    </w:p>
    <w:p w14:paraId="3CAD9E50" w14:textId="5AB4DC4B" w:rsidR="00A85A0D" w:rsidDel="002A710F" w:rsidRDefault="00A85A0D" w:rsidP="005C61B6">
      <w:pPr>
        <w:spacing w:after="0" w:line="240" w:lineRule="auto"/>
        <w:jc w:val="both"/>
        <w:rPr>
          <w:del w:id="65" w:author="Ailsa Holden [Head Teacher]" w:date="2026-02-17T14:40:00Z" w16du:dateUtc="2026-02-17T14:40:00Z"/>
          <w:rFonts w:ascii="Arial" w:hAnsi="Arial" w:cs="Arial"/>
          <w:b/>
          <w:sz w:val="20"/>
          <w:szCs w:val="20"/>
        </w:rPr>
      </w:pPr>
    </w:p>
    <w:p w14:paraId="6B9F27D8" w14:textId="1827D23C" w:rsidR="00A85A0D" w:rsidDel="002A710F" w:rsidRDefault="00A85A0D" w:rsidP="005C61B6">
      <w:pPr>
        <w:spacing w:after="0" w:line="240" w:lineRule="auto"/>
        <w:jc w:val="both"/>
        <w:rPr>
          <w:del w:id="66" w:author="Ailsa Holden [Head Teacher]" w:date="2026-02-17T14:40:00Z" w16du:dateUtc="2026-02-17T14:40:00Z"/>
          <w:rFonts w:ascii="Arial" w:hAnsi="Arial" w:cs="Arial"/>
          <w:b/>
          <w:sz w:val="20"/>
          <w:szCs w:val="20"/>
        </w:rPr>
      </w:pPr>
    </w:p>
    <w:p w14:paraId="53C87FEE" w14:textId="70499388" w:rsidR="00A85A0D" w:rsidDel="002A710F" w:rsidRDefault="00A85A0D" w:rsidP="005C61B6">
      <w:pPr>
        <w:spacing w:after="0" w:line="240" w:lineRule="auto"/>
        <w:jc w:val="both"/>
        <w:rPr>
          <w:del w:id="67" w:author="Ailsa Holden [Head Teacher]" w:date="2026-02-17T14:40:00Z" w16du:dateUtc="2026-02-17T14:40:00Z"/>
          <w:rFonts w:ascii="Arial" w:hAnsi="Arial" w:cs="Arial"/>
          <w:b/>
          <w:sz w:val="20"/>
          <w:szCs w:val="20"/>
        </w:rPr>
      </w:pPr>
    </w:p>
    <w:p w14:paraId="4DE0AE0B" w14:textId="1A992BC5" w:rsidR="00A85A0D" w:rsidDel="002A710F" w:rsidRDefault="00A85A0D" w:rsidP="005C61B6">
      <w:pPr>
        <w:spacing w:after="0" w:line="240" w:lineRule="auto"/>
        <w:jc w:val="both"/>
        <w:rPr>
          <w:del w:id="68" w:author="Ailsa Holden [Head Teacher]" w:date="2026-02-17T14:40:00Z" w16du:dateUtc="2026-02-17T14:40:00Z"/>
          <w:rFonts w:ascii="Arial" w:hAnsi="Arial" w:cs="Arial"/>
          <w:b/>
          <w:sz w:val="20"/>
          <w:szCs w:val="20"/>
        </w:rPr>
      </w:pPr>
    </w:p>
    <w:p w14:paraId="3F81BB01" w14:textId="3C9B4402" w:rsidR="00A85A0D" w:rsidDel="002A710F" w:rsidRDefault="00A85A0D" w:rsidP="005C61B6">
      <w:pPr>
        <w:spacing w:after="0" w:line="240" w:lineRule="auto"/>
        <w:jc w:val="both"/>
        <w:rPr>
          <w:del w:id="69" w:author="Ailsa Holden [Head Teacher]" w:date="2026-02-17T14:40:00Z" w16du:dateUtc="2026-02-17T14:40:00Z"/>
          <w:rFonts w:ascii="Arial" w:hAnsi="Arial" w:cs="Arial"/>
          <w:b/>
          <w:sz w:val="20"/>
          <w:szCs w:val="20"/>
        </w:rPr>
      </w:pPr>
    </w:p>
    <w:p w14:paraId="6EEFFB7D" w14:textId="1D7FDABA" w:rsidR="00A85A0D" w:rsidDel="002A710F" w:rsidRDefault="00A85A0D" w:rsidP="005C61B6">
      <w:pPr>
        <w:spacing w:after="0" w:line="240" w:lineRule="auto"/>
        <w:jc w:val="both"/>
        <w:rPr>
          <w:del w:id="70" w:author="Ailsa Holden [Head Teacher]" w:date="2026-02-17T14:40:00Z" w16du:dateUtc="2026-02-17T14:40:00Z"/>
          <w:rFonts w:ascii="Arial" w:hAnsi="Arial" w:cs="Arial"/>
          <w:b/>
          <w:sz w:val="20"/>
          <w:szCs w:val="20"/>
        </w:rPr>
      </w:pPr>
    </w:p>
    <w:p w14:paraId="078FDA5B" w14:textId="5351475C" w:rsidR="00A85A0D" w:rsidDel="002A710F" w:rsidRDefault="00A85A0D" w:rsidP="005C61B6">
      <w:pPr>
        <w:spacing w:after="0" w:line="240" w:lineRule="auto"/>
        <w:jc w:val="both"/>
        <w:rPr>
          <w:del w:id="71" w:author="Ailsa Holden [Head Teacher]" w:date="2026-02-17T14:40:00Z" w16du:dateUtc="2026-02-17T14:40:00Z"/>
          <w:rFonts w:ascii="Arial" w:hAnsi="Arial" w:cs="Arial"/>
          <w:b/>
          <w:sz w:val="20"/>
          <w:szCs w:val="20"/>
        </w:rPr>
      </w:pPr>
    </w:p>
    <w:p w14:paraId="34B896EC" w14:textId="628B503E" w:rsidR="00A85A0D" w:rsidDel="002A710F" w:rsidRDefault="00A85A0D" w:rsidP="005C61B6">
      <w:pPr>
        <w:spacing w:after="0" w:line="240" w:lineRule="auto"/>
        <w:jc w:val="both"/>
        <w:rPr>
          <w:del w:id="72" w:author="Ailsa Holden [Head Teacher]" w:date="2026-02-17T14:40:00Z" w16du:dateUtc="2026-02-17T14:40:00Z"/>
          <w:rFonts w:ascii="Arial" w:hAnsi="Arial" w:cs="Arial"/>
          <w:b/>
          <w:sz w:val="20"/>
          <w:szCs w:val="20"/>
        </w:rPr>
      </w:pPr>
    </w:p>
    <w:p w14:paraId="2882A89D" w14:textId="70F2B6C4" w:rsidR="00A85A0D" w:rsidDel="002A710F" w:rsidRDefault="00A85A0D" w:rsidP="005C61B6">
      <w:pPr>
        <w:spacing w:after="0" w:line="240" w:lineRule="auto"/>
        <w:jc w:val="both"/>
        <w:rPr>
          <w:del w:id="73" w:author="Ailsa Holden [Head Teacher]" w:date="2026-02-17T14:40:00Z" w16du:dateUtc="2026-02-17T14:40:00Z"/>
          <w:rFonts w:ascii="Arial" w:hAnsi="Arial" w:cs="Arial"/>
          <w:b/>
          <w:sz w:val="20"/>
          <w:szCs w:val="20"/>
        </w:rPr>
      </w:pPr>
    </w:p>
    <w:p w14:paraId="378B5073" w14:textId="2D17E2E8" w:rsidR="00A85A0D" w:rsidDel="002A710F" w:rsidRDefault="00A85A0D" w:rsidP="005C61B6">
      <w:pPr>
        <w:spacing w:after="0" w:line="240" w:lineRule="auto"/>
        <w:jc w:val="both"/>
        <w:rPr>
          <w:del w:id="74" w:author="Ailsa Holden [Head Teacher]" w:date="2026-02-17T14:40:00Z" w16du:dateUtc="2026-02-17T14:40:00Z"/>
          <w:rFonts w:ascii="Arial" w:hAnsi="Arial" w:cs="Arial"/>
          <w:b/>
          <w:sz w:val="20"/>
          <w:szCs w:val="20"/>
        </w:rPr>
      </w:pPr>
    </w:p>
    <w:p w14:paraId="769A1534" w14:textId="10F7104D" w:rsidR="00A85A0D" w:rsidDel="002A710F" w:rsidRDefault="00A85A0D" w:rsidP="005C61B6">
      <w:pPr>
        <w:spacing w:after="0" w:line="240" w:lineRule="auto"/>
        <w:jc w:val="both"/>
        <w:rPr>
          <w:del w:id="75" w:author="Ailsa Holden [Head Teacher]" w:date="2026-02-17T14:40:00Z" w16du:dateUtc="2026-02-17T14:40:00Z"/>
          <w:rFonts w:ascii="Arial" w:hAnsi="Arial" w:cs="Arial"/>
          <w:b/>
          <w:sz w:val="20"/>
          <w:szCs w:val="20"/>
        </w:rPr>
      </w:pPr>
    </w:p>
    <w:p w14:paraId="102C6C65" w14:textId="26296014" w:rsidR="00A85A0D" w:rsidDel="002A710F" w:rsidRDefault="00A85A0D" w:rsidP="005C61B6">
      <w:pPr>
        <w:spacing w:after="0" w:line="240" w:lineRule="auto"/>
        <w:jc w:val="both"/>
        <w:rPr>
          <w:del w:id="76" w:author="Ailsa Holden [Head Teacher]" w:date="2026-02-17T14:40:00Z" w16du:dateUtc="2026-02-17T14:40:00Z"/>
          <w:rFonts w:ascii="Arial" w:hAnsi="Arial" w:cs="Arial"/>
          <w:b/>
          <w:sz w:val="20"/>
          <w:szCs w:val="20"/>
        </w:rPr>
      </w:pPr>
    </w:p>
    <w:p w14:paraId="134725F4" w14:textId="4E4CCA2A" w:rsidR="00A85A0D" w:rsidDel="002A710F" w:rsidRDefault="00A85A0D" w:rsidP="005C61B6">
      <w:pPr>
        <w:spacing w:after="0" w:line="240" w:lineRule="auto"/>
        <w:jc w:val="both"/>
        <w:rPr>
          <w:del w:id="77" w:author="Ailsa Holden [Head Teacher]" w:date="2026-02-17T14:40:00Z" w16du:dateUtc="2026-02-17T14:40:00Z"/>
          <w:rFonts w:ascii="Arial" w:hAnsi="Arial" w:cs="Arial"/>
          <w:b/>
          <w:sz w:val="20"/>
          <w:szCs w:val="20"/>
        </w:rPr>
      </w:pPr>
    </w:p>
    <w:p w14:paraId="2B87AB27" w14:textId="433D7B8F" w:rsidR="00A85A0D" w:rsidDel="002A710F" w:rsidRDefault="00A85A0D" w:rsidP="005C61B6">
      <w:pPr>
        <w:spacing w:after="0" w:line="240" w:lineRule="auto"/>
        <w:jc w:val="both"/>
        <w:rPr>
          <w:del w:id="78" w:author="Ailsa Holden [Head Teacher]" w:date="2026-02-17T14:40:00Z" w16du:dateUtc="2026-02-17T14:40:00Z"/>
          <w:rFonts w:ascii="Arial" w:hAnsi="Arial" w:cs="Arial"/>
          <w:b/>
          <w:sz w:val="20"/>
          <w:szCs w:val="20"/>
        </w:rPr>
      </w:pPr>
    </w:p>
    <w:p w14:paraId="0EBDC2C6" w14:textId="1220A4E6" w:rsidR="00A85A0D" w:rsidDel="002A710F" w:rsidRDefault="00A85A0D" w:rsidP="005C61B6">
      <w:pPr>
        <w:spacing w:after="0" w:line="240" w:lineRule="auto"/>
        <w:jc w:val="both"/>
        <w:rPr>
          <w:del w:id="79" w:author="Ailsa Holden [Head Teacher]" w:date="2026-02-17T14:40:00Z" w16du:dateUtc="2026-02-17T14:40:00Z"/>
          <w:rFonts w:ascii="Arial" w:hAnsi="Arial" w:cs="Arial"/>
          <w:b/>
          <w:sz w:val="20"/>
          <w:szCs w:val="20"/>
        </w:rPr>
      </w:pPr>
    </w:p>
    <w:p w14:paraId="20E5E3F9" w14:textId="77777777" w:rsidR="00A85A0D" w:rsidDel="002A710F" w:rsidRDefault="00A85A0D" w:rsidP="005C61B6">
      <w:pPr>
        <w:spacing w:after="0" w:line="240" w:lineRule="auto"/>
        <w:jc w:val="both"/>
        <w:rPr>
          <w:del w:id="80" w:author="Ailsa Holden [Head Teacher]" w:date="2026-02-17T14:40:00Z" w16du:dateUtc="2026-02-17T14:40:00Z"/>
          <w:rFonts w:ascii="Arial" w:hAnsi="Arial" w:cs="Arial"/>
          <w:b/>
          <w:sz w:val="20"/>
          <w:szCs w:val="20"/>
        </w:rPr>
      </w:pPr>
    </w:p>
    <w:p w14:paraId="2E678A38" w14:textId="77777777" w:rsidR="00A85A0D" w:rsidDel="002A710F" w:rsidRDefault="00A85A0D" w:rsidP="005C61B6">
      <w:pPr>
        <w:spacing w:after="0" w:line="240" w:lineRule="auto"/>
        <w:jc w:val="both"/>
        <w:rPr>
          <w:del w:id="81" w:author="Ailsa Holden [Head Teacher]" w:date="2026-02-17T14:40:00Z" w16du:dateUtc="2026-02-17T14:40:00Z"/>
          <w:rFonts w:ascii="Arial" w:hAnsi="Arial" w:cs="Arial"/>
          <w:b/>
          <w:sz w:val="20"/>
          <w:szCs w:val="20"/>
        </w:rPr>
      </w:pPr>
    </w:p>
    <w:p w14:paraId="552E5A1D" w14:textId="77777777" w:rsidR="00A85A0D" w:rsidDel="002A710F" w:rsidRDefault="00A85A0D" w:rsidP="005C61B6">
      <w:pPr>
        <w:spacing w:after="0" w:line="240" w:lineRule="auto"/>
        <w:jc w:val="both"/>
        <w:rPr>
          <w:del w:id="82" w:author="Ailsa Holden [Head Teacher]" w:date="2026-02-17T14:40:00Z" w16du:dateUtc="2026-02-17T14:40:00Z"/>
          <w:rFonts w:ascii="Arial" w:hAnsi="Arial" w:cs="Arial"/>
          <w:b/>
          <w:sz w:val="20"/>
          <w:szCs w:val="20"/>
        </w:rPr>
      </w:pPr>
    </w:p>
    <w:p w14:paraId="6E43E738" w14:textId="77777777" w:rsidR="00A85A0D" w:rsidDel="002A710F" w:rsidRDefault="00A85A0D" w:rsidP="005C61B6">
      <w:pPr>
        <w:spacing w:after="0" w:line="240" w:lineRule="auto"/>
        <w:jc w:val="both"/>
        <w:rPr>
          <w:del w:id="83" w:author="Ailsa Holden [Head Teacher]" w:date="2026-02-17T14:40:00Z" w16du:dateUtc="2026-02-17T14:40:00Z"/>
          <w:rFonts w:ascii="Arial" w:hAnsi="Arial" w:cs="Arial"/>
          <w:b/>
          <w:sz w:val="20"/>
          <w:szCs w:val="20"/>
        </w:rPr>
      </w:pPr>
    </w:p>
    <w:p w14:paraId="3E0A43A2" w14:textId="77777777" w:rsidR="00A85A0D" w:rsidDel="002A710F" w:rsidRDefault="00A85A0D" w:rsidP="005C61B6">
      <w:pPr>
        <w:spacing w:after="0" w:line="240" w:lineRule="auto"/>
        <w:jc w:val="both"/>
        <w:rPr>
          <w:del w:id="84" w:author="Ailsa Holden [Head Teacher]" w:date="2026-02-17T14:40:00Z" w16du:dateUtc="2026-02-17T14:40:00Z"/>
          <w:rFonts w:ascii="Arial" w:hAnsi="Arial" w:cs="Arial"/>
          <w:b/>
          <w:sz w:val="20"/>
          <w:szCs w:val="20"/>
        </w:rPr>
      </w:pPr>
    </w:p>
    <w:p w14:paraId="2AD17418" w14:textId="77777777" w:rsidR="00A85A0D" w:rsidDel="002A710F" w:rsidRDefault="00A85A0D" w:rsidP="005C61B6">
      <w:pPr>
        <w:spacing w:after="0" w:line="240" w:lineRule="auto"/>
        <w:jc w:val="both"/>
        <w:rPr>
          <w:del w:id="85" w:author="Ailsa Holden [Head Teacher]" w:date="2026-02-17T14:40:00Z" w16du:dateUtc="2026-02-17T14:40:00Z"/>
          <w:rFonts w:ascii="Arial" w:hAnsi="Arial" w:cs="Arial"/>
          <w:b/>
          <w:sz w:val="20"/>
          <w:szCs w:val="20"/>
        </w:rPr>
      </w:pPr>
    </w:p>
    <w:p w14:paraId="405F992E" w14:textId="77777777" w:rsidR="00A85A0D" w:rsidDel="002A710F" w:rsidRDefault="00A85A0D" w:rsidP="005C61B6">
      <w:pPr>
        <w:spacing w:after="0" w:line="240" w:lineRule="auto"/>
        <w:jc w:val="both"/>
        <w:rPr>
          <w:del w:id="86" w:author="Ailsa Holden [Head Teacher]" w:date="2026-02-17T14:40:00Z" w16du:dateUtc="2026-02-17T14:40:00Z"/>
          <w:rFonts w:ascii="Arial" w:hAnsi="Arial" w:cs="Arial"/>
          <w:b/>
          <w:sz w:val="20"/>
          <w:szCs w:val="20"/>
        </w:rPr>
      </w:pPr>
    </w:p>
    <w:p w14:paraId="2E845919" w14:textId="77777777" w:rsidR="00A85A0D" w:rsidDel="002A710F" w:rsidRDefault="00A85A0D" w:rsidP="005C61B6">
      <w:pPr>
        <w:spacing w:after="0" w:line="240" w:lineRule="auto"/>
        <w:jc w:val="both"/>
        <w:rPr>
          <w:del w:id="87" w:author="Ailsa Holden [Head Teacher]" w:date="2026-02-17T14:40:00Z" w16du:dateUtc="2026-02-17T14:40:00Z"/>
          <w:rFonts w:ascii="Arial" w:hAnsi="Arial" w:cs="Arial"/>
          <w:b/>
          <w:sz w:val="20"/>
          <w:szCs w:val="20"/>
        </w:rPr>
      </w:pPr>
    </w:p>
    <w:p w14:paraId="265AD054" w14:textId="77777777" w:rsidR="00A85A0D" w:rsidDel="002A710F" w:rsidRDefault="00A85A0D" w:rsidP="005C61B6">
      <w:pPr>
        <w:spacing w:after="0" w:line="240" w:lineRule="auto"/>
        <w:jc w:val="both"/>
        <w:rPr>
          <w:del w:id="88" w:author="Ailsa Holden [Head Teacher]" w:date="2026-02-17T14:40:00Z" w16du:dateUtc="2026-02-17T14:40:00Z"/>
          <w:rFonts w:ascii="Arial" w:hAnsi="Arial" w:cs="Arial"/>
          <w:b/>
          <w:sz w:val="20"/>
          <w:szCs w:val="20"/>
        </w:rPr>
      </w:pPr>
    </w:p>
    <w:p w14:paraId="04F6DB7E" w14:textId="77777777" w:rsidR="00A85A0D" w:rsidDel="002A710F" w:rsidRDefault="00A85A0D" w:rsidP="005C61B6">
      <w:pPr>
        <w:spacing w:after="0" w:line="240" w:lineRule="auto"/>
        <w:jc w:val="both"/>
        <w:rPr>
          <w:del w:id="89" w:author="Ailsa Holden [Head Teacher]" w:date="2026-02-17T14:40:00Z" w16du:dateUtc="2026-02-17T14:40:00Z"/>
          <w:rFonts w:ascii="Arial" w:hAnsi="Arial" w:cs="Arial"/>
          <w:b/>
          <w:sz w:val="20"/>
          <w:szCs w:val="20"/>
        </w:rPr>
      </w:pPr>
    </w:p>
    <w:p w14:paraId="0D4F345D" w14:textId="77777777" w:rsidR="00A85A0D" w:rsidDel="002A710F" w:rsidRDefault="00A85A0D" w:rsidP="005C61B6">
      <w:pPr>
        <w:spacing w:after="0" w:line="240" w:lineRule="auto"/>
        <w:jc w:val="both"/>
        <w:rPr>
          <w:del w:id="90" w:author="Ailsa Holden [Head Teacher]" w:date="2026-02-17T14:40:00Z" w16du:dateUtc="2026-02-17T14:40:00Z"/>
          <w:rFonts w:ascii="Arial" w:hAnsi="Arial" w:cs="Arial"/>
          <w:b/>
          <w:sz w:val="20"/>
          <w:szCs w:val="20"/>
        </w:rPr>
      </w:pPr>
    </w:p>
    <w:p w14:paraId="3298811E" w14:textId="77777777" w:rsidR="00A85A0D" w:rsidDel="002A710F" w:rsidRDefault="00A85A0D" w:rsidP="005C61B6">
      <w:pPr>
        <w:spacing w:after="0" w:line="240" w:lineRule="auto"/>
        <w:jc w:val="both"/>
        <w:rPr>
          <w:del w:id="91" w:author="Ailsa Holden [Head Teacher]" w:date="2026-02-17T14:40:00Z" w16du:dateUtc="2026-02-17T14:40:00Z"/>
          <w:rFonts w:ascii="Arial" w:hAnsi="Arial" w:cs="Arial"/>
          <w:b/>
          <w:sz w:val="20"/>
          <w:szCs w:val="20"/>
        </w:rPr>
      </w:pPr>
    </w:p>
    <w:p w14:paraId="1F9E319E" w14:textId="77777777" w:rsidR="00A85A0D" w:rsidDel="002A710F" w:rsidRDefault="00A85A0D" w:rsidP="005C61B6">
      <w:pPr>
        <w:spacing w:after="0" w:line="240" w:lineRule="auto"/>
        <w:jc w:val="both"/>
        <w:rPr>
          <w:del w:id="92" w:author="Ailsa Holden [Head Teacher]" w:date="2026-02-17T14:40:00Z" w16du:dateUtc="2026-02-17T14:40:00Z"/>
          <w:rFonts w:ascii="Arial" w:hAnsi="Arial" w:cs="Arial"/>
          <w:b/>
          <w:sz w:val="20"/>
          <w:szCs w:val="20"/>
        </w:rPr>
      </w:pPr>
    </w:p>
    <w:p w14:paraId="12E24C73" w14:textId="77777777" w:rsidR="00A85A0D" w:rsidDel="002A710F" w:rsidRDefault="00A85A0D" w:rsidP="005C61B6">
      <w:pPr>
        <w:spacing w:after="0" w:line="240" w:lineRule="auto"/>
        <w:jc w:val="both"/>
        <w:rPr>
          <w:del w:id="93" w:author="Ailsa Holden [Head Teacher]" w:date="2026-02-17T14:40:00Z" w16du:dateUtc="2026-02-17T14:40:00Z"/>
          <w:rFonts w:ascii="Arial" w:hAnsi="Arial" w:cs="Arial"/>
          <w:b/>
          <w:sz w:val="20"/>
          <w:szCs w:val="20"/>
        </w:rPr>
      </w:pPr>
    </w:p>
    <w:p w14:paraId="0E9B8749" w14:textId="77777777" w:rsidR="00A85A0D" w:rsidDel="002A710F" w:rsidRDefault="00A85A0D" w:rsidP="005C61B6">
      <w:pPr>
        <w:spacing w:after="0" w:line="240" w:lineRule="auto"/>
        <w:jc w:val="both"/>
        <w:rPr>
          <w:del w:id="94" w:author="Ailsa Holden [Head Teacher]" w:date="2026-02-17T14:40:00Z" w16du:dateUtc="2026-02-17T14:40:00Z"/>
          <w:rFonts w:ascii="Arial" w:hAnsi="Arial" w:cs="Arial"/>
          <w:b/>
          <w:sz w:val="20"/>
          <w:szCs w:val="20"/>
        </w:rPr>
      </w:pPr>
    </w:p>
    <w:p w14:paraId="7FA1B523" w14:textId="77777777" w:rsidR="00A85A0D" w:rsidDel="002A710F" w:rsidRDefault="00A85A0D" w:rsidP="005C61B6">
      <w:pPr>
        <w:spacing w:after="0" w:line="240" w:lineRule="auto"/>
        <w:jc w:val="both"/>
        <w:rPr>
          <w:del w:id="95" w:author="Ailsa Holden [Head Teacher]" w:date="2026-02-17T14:40:00Z" w16du:dateUtc="2026-02-17T14:40:00Z"/>
          <w:rFonts w:ascii="Arial" w:hAnsi="Arial" w:cs="Arial"/>
          <w:b/>
          <w:sz w:val="20"/>
          <w:szCs w:val="20"/>
        </w:rPr>
      </w:pPr>
    </w:p>
    <w:p w14:paraId="79AEF3B3" w14:textId="77777777" w:rsidR="00A85A0D" w:rsidDel="002A710F" w:rsidRDefault="00A85A0D" w:rsidP="005C61B6">
      <w:pPr>
        <w:spacing w:after="0" w:line="240" w:lineRule="auto"/>
        <w:jc w:val="both"/>
        <w:rPr>
          <w:del w:id="96" w:author="Ailsa Holden [Head Teacher]" w:date="2026-02-17T14:40:00Z" w16du:dateUtc="2026-02-17T14:40:00Z"/>
          <w:rFonts w:ascii="Arial" w:hAnsi="Arial" w:cs="Arial"/>
          <w:b/>
          <w:sz w:val="20"/>
          <w:szCs w:val="20"/>
        </w:rPr>
      </w:pPr>
    </w:p>
    <w:p w14:paraId="47C8211F" w14:textId="77777777" w:rsidR="00A85A0D" w:rsidDel="002A710F" w:rsidRDefault="00A85A0D" w:rsidP="005C61B6">
      <w:pPr>
        <w:spacing w:after="0" w:line="240" w:lineRule="auto"/>
        <w:jc w:val="both"/>
        <w:rPr>
          <w:del w:id="97" w:author="Ailsa Holden [Head Teacher]" w:date="2026-02-17T14:40:00Z" w16du:dateUtc="2026-02-17T14:40:00Z"/>
          <w:rFonts w:ascii="Arial" w:hAnsi="Arial" w:cs="Arial"/>
          <w:b/>
          <w:sz w:val="20"/>
          <w:szCs w:val="20"/>
        </w:rPr>
      </w:pPr>
    </w:p>
    <w:p w14:paraId="63AB8F48" w14:textId="77777777" w:rsidR="00A85A0D" w:rsidDel="002A710F" w:rsidRDefault="00A85A0D" w:rsidP="005C61B6">
      <w:pPr>
        <w:spacing w:after="0" w:line="240" w:lineRule="auto"/>
        <w:jc w:val="both"/>
        <w:rPr>
          <w:del w:id="98" w:author="Ailsa Holden [Head Teacher]" w:date="2026-02-17T14:40:00Z" w16du:dateUtc="2026-02-17T14:40:00Z"/>
          <w:rFonts w:ascii="Arial" w:hAnsi="Arial" w:cs="Arial"/>
          <w:b/>
          <w:sz w:val="20"/>
          <w:szCs w:val="20"/>
        </w:rPr>
      </w:pPr>
    </w:p>
    <w:p w14:paraId="47A4A202" w14:textId="77777777" w:rsidR="00A85A0D" w:rsidDel="002A710F" w:rsidRDefault="00A85A0D" w:rsidP="005C61B6">
      <w:pPr>
        <w:spacing w:after="0" w:line="240" w:lineRule="auto"/>
        <w:jc w:val="both"/>
        <w:rPr>
          <w:del w:id="99" w:author="Ailsa Holden [Head Teacher]" w:date="2026-02-17T14:40:00Z" w16du:dateUtc="2026-02-17T14:40:00Z"/>
          <w:rFonts w:ascii="Arial" w:hAnsi="Arial" w:cs="Arial"/>
          <w:b/>
          <w:sz w:val="20"/>
          <w:szCs w:val="20"/>
        </w:rPr>
      </w:pPr>
    </w:p>
    <w:p w14:paraId="11E8134D" w14:textId="77777777" w:rsidR="00A85A0D" w:rsidDel="002A710F" w:rsidRDefault="00A85A0D" w:rsidP="005C61B6">
      <w:pPr>
        <w:spacing w:after="0" w:line="240" w:lineRule="auto"/>
        <w:jc w:val="both"/>
        <w:rPr>
          <w:del w:id="100" w:author="Ailsa Holden [Head Teacher]" w:date="2026-02-17T14:40:00Z" w16du:dateUtc="2026-02-17T14:40:00Z"/>
          <w:rFonts w:ascii="Arial" w:hAnsi="Arial" w:cs="Arial"/>
          <w:b/>
          <w:sz w:val="20"/>
          <w:szCs w:val="20"/>
        </w:rPr>
      </w:pPr>
    </w:p>
    <w:p w14:paraId="0F392C05" w14:textId="6AE4CE2A" w:rsidR="00A85A0D" w:rsidDel="002A710F" w:rsidRDefault="00A85A0D" w:rsidP="005C61B6">
      <w:pPr>
        <w:spacing w:after="0" w:line="240" w:lineRule="auto"/>
        <w:jc w:val="both"/>
        <w:rPr>
          <w:del w:id="101" w:author="Ailsa Holden [Head Teacher]" w:date="2026-02-17T14:40:00Z" w16du:dateUtc="2026-02-17T14:40:00Z"/>
          <w:rFonts w:ascii="Arial" w:hAnsi="Arial" w:cs="Arial"/>
          <w:b/>
          <w:sz w:val="20"/>
          <w:szCs w:val="20"/>
        </w:rPr>
      </w:pPr>
    </w:p>
    <w:p w14:paraId="1F5A7464" w14:textId="090FFF6D" w:rsidR="00A85A0D" w:rsidDel="002A710F" w:rsidRDefault="00A85A0D" w:rsidP="005C61B6">
      <w:pPr>
        <w:spacing w:after="0" w:line="240" w:lineRule="auto"/>
        <w:jc w:val="both"/>
        <w:rPr>
          <w:del w:id="102" w:author="Ailsa Holden [Head Teacher]" w:date="2026-02-17T14:40:00Z" w16du:dateUtc="2026-02-17T14:40:00Z"/>
          <w:rFonts w:ascii="Arial" w:hAnsi="Arial" w:cs="Arial"/>
          <w:b/>
          <w:sz w:val="20"/>
          <w:szCs w:val="20"/>
        </w:rPr>
      </w:pPr>
    </w:p>
    <w:p w14:paraId="6C2FD91F" w14:textId="2AC3B70C" w:rsidR="00A85A0D" w:rsidDel="002A710F" w:rsidRDefault="00A85A0D" w:rsidP="005C61B6">
      <w:pPr>
        <w:spacing w:after="0" w:line="240" w:lineRule="auto"/>
        <w:jc w:val="both"/>
        <w:rPr>
          <w:del w:id="103" w:author="Ailsa Holden [Head Teacher]" w:date="2026-02-17T14:40:00Z" w16du:dateUtc="2026-02-17T14:40:00Z"/>
          <w:rFonts w:ascii="Arial" w:hAnsi="Arial" w:cs="Arial"/>
          <w:b/>
          <w:sz w:val="20"/>
          <w:szCs w:val="20"/>
        </w:rPr>
      </w:pPr>
    </w:p>
    <w:p w14:paraId="02A96E54" w14:textId="3A02274B" w:rsidR="00A85A0D" w:rsidDel="002A710F" w:rsidRDefault="00A85A0D" w:rsidP="005C61B6">
      <w:pPr>
        <w:spacing w:after="0" w:line="240" w:lineRule="auto"/>
        <w:jc w:val="both"/>
        <w:rPr>
          <w:del w:id="104" w:author="Ailsa Holden [Head Teacher]" w:date="2026-02-17T14:40:00Z" w16du:dateUtc="2026-02-17T14:40:00Z"/>
          <w:rFonts w:ascii="Arial" w:hAnsi="Arial" w:cs="Arial"/>
          <w:b/>
          <w:sz w:val="20"/>
          <w:szCs w:val="20"/>
        </w:rPr>
      </w:pPr>
    </w:p>
    <w:p w14:paraId="38FA4DEE" w14:textId="7E8F6994" w:rsidR="00A85A0D" w:rsidDel="002A710F" w:rsidRDefault="00A85A0D" w:rsidP="005C61B6">
      <w:pPr>
        <w:spacing w:after="0" w:line="240" w:lineRule="auto"/>
        <w:jc w:val="both"/>
        <w:rPr>
          <w:del w:id="105" w:author="Ailsa Holden [Head Teacher]" w:date="2026-02-17T14:40:00Z" w16du:dateUtc="2026-02-17T14:40:00Z"/>
          <w:rFonts w:ascii="Arial" w:hAnsi="Arial" w:cs="Arial"/>
          <w:b/>
          <w:sz w:val="20"/>
          <w:szCs w:val="20"/>
        </w:rPr>
      </w:pPr>
    </w:p>
    <w:p w14:paraId="758C6CE4" w14:textId="4F1799E2" w:rsidR="00A85A0D" w:rsidDel="002A710F" w:rsidRDefault="00A85A0D" w:rsidP="005C61B6">
      <w:pPr>
        <w:spacing w:after="0" w:line="240" w:lineRule="auto"/>
        <w:jc w:val="both"/>
        <w:rPr>
          <w:del w:id="106" w:author="Ailsa Holden [Head Teacher]" w:date="2026-02-17T14:41:00Z" w16du:dateUtc="2026-02-17T14:41:00Z"/>
          <w:rFonts w:ascii="Arial" w:hAnsi="Arial" w:cs="Arial"/>
          <w:b/>
          <w:sz w:val="20"/>
          <w:szCs w:val="20"/>
        </w:rPr>
      </w:pPr>
    </w:p>
    <w:p w14:paraId="273A57F9" w14:textId="77777777" w:rsidR="00961ED7" w:rsidRPr="002A710F" w:rsidRDefault="00057BE7" w:rsidP="005C61B6">
      <w:pPr>
        <w:spacing w:after="0" w:line="240" w:lineRule="auto"/>
        <w:jc w:val="both"/>
        <w:rPr>
          <w:rFonts w:ascii="Arial" w:hAnsi="Arial" w:cs="Arial"/>
          <w:b/>
          <w:color w:val="00B050"/>
          <w:sz w:val="20"/>
          <w:szCs w:val="20"/>
          <w:u w:val="single"/>
          <w:rPrChange w:id="107" w:author="Ailsa Holden [Head Teacher]" w:date="2026-02-17T14:42:00Z" w16du:dateUtc="2026-02-17T14:42:00Z">
            <w:rPr>
              <w:rFonts w:ascii="Arial" w:hAnsi="Arial" w:cs="Arial"/>
              <w:b/>
              <w:sz w:val="20"/>
              <w:szCs w:val="20"/>
              <w:u w:val="single"/>
            </w:rPr>
          </w:rPrChange>
        </w:rPr>
      </w:pPr>
      <w:r>
        <w:rPr>
          <w:rFonts w:ascii="Arial" w:hAnsi="Arial" w:cs="Arial"/>
          <w:b/>
          <w:sz w:val="20"/>
          <w:szCs w:val="20"/>
        </w:rPr>
        <w:t>4</w:t>
      </w:r>
      <w:r w:rsidR="00961ED7" w:rsidRPr="001F3EF6">
        <w:rPr>
          <w:rFonts w:ascii="Arial" w:hAnsi="Arial" w:cs="Arial"/>
          <w:b/>
          <w:sz w:val="20"/>
          <w:szCs w:val="20"/>
        </w:rPr>
        <w:t>.</w:t>
      </w:r>
      <w:r w:rsidR="00961ED7" w:rsidRPr="001F3EF6">
        <w:rPr>
          <w:rFonts w:ascii="Arial" w:hAnsi="Arial" w:cs="Arial"/>
          <w:b/>
          <w:sz w:val="20"/>
          <w:szCs w:val="20"/>
        </w:rPr>
        <w:tab/>
      </w:r>
      <w:r w:rsidR="00961ED7" w:rsidRPr="002A710F">
        <w:rPr>
          <w:rFonts w:ascii="Arial" w:hAnsi="Arial" w:cs="Arial"/>
          <w:b/>
          <w:color w:val="00B050"/>
          <w:sz w:val="20"/>
          <w:szCs w:val="20"/>
          <w:u w:val="single"/>
          <w:rPrChange w:id="108" w:author="Ailsa Holden [Head Teacher]" w:date="2026-02-17T14:42:00Z" w16du:dateUtc="2026-02-17T14:42:00Z">
            <w:rPr>
              <w:rFonts w:ascii="Arial" w:hAnsi="Arial" w:cs="Arial"/>
              <w:b/>
              <w:sz w:val="20"/>
              <w:szCs w:val="20"/>
              <w:u w:val="single"/>
            </w:rPr>
          </w:rPrChange>
        </w:rPr>
        <w:t>Procedures to be followed for concerns or complaints falling under this policy</w:t>
      </w:r>
    </w:p>
    <w:p w14:paraId="044DA9BA" w14:textId="77777777"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ab/>
      </w:r>
    </w:p>
    <w:p w14:paraId="3274F5E0" w14:textId="77777777" w:rsidR="005C6689" w:rsidRDefault="005C6689" w:rsidP="005C61B6">
      <w:pPr>
        <w:spacing w:after="0" w:line="240" w:lineRule="auto"/>
        <w:ind w:firstLine="720"/>
        <w:jc w:val="both"/>
        <w:rPr>
          <w:rFonts w:ascii="Arial" w:hAnsi="Arial" w:cs="Arial"/>
          <w:b/>
          <w:sz w:val="20"/>
          <w:szCs w:val="20"/>
        </w:rPr>
      </w:pPr>
    </w:p>
    <w:p w14:paraId="4C0959C8" w14:textId="77777777" w:rsidR="00961ED7" w:rsidRPr="001F3EF6" w:rsidRDefault="00961ED7" w:rsidP="005C61B6">
      <w:pPr>
        <w:spacing w:after="0" w:line="240" w:lineRule="auto"/>
        <w:ind w:firstLine="720"/>
        <w:jc w:val="both"/>
        <w:rPr>
          <w:rFonts w:ascii="Arial" w:hAnsi="Arial" w:cs="Arial"/>
          <w:b/>
          <w:sz w:val="20"/>
          <w:szCs w:val="20"/>
        </w:rPr>
      </w:pPr>
      <w:r w:rsidRPr="001F3EF6">
        <w:rPr>
          <w:rFonts w:ascii="Arial" w:hAnsi="Arial" w:cs="Arial"/>
          <w:b/>
          <w:sz w:val="20"/>
          <w:szCs w:val="20"/>
        </w:rPr>
        <w:t>Stage 1 - Informal discussion with member of staff</w:t>
      </w:r>
      <w:r w:rsidR="006640E4">
        <w:rPr>
          <w:rFonts w:ascii="Arial" w:hAnsi="Arial" w:cs="Arial"/>
          <w:b/>
          <w:sz w:val="20"/>
          <w:szCs w:val="20"/>
        </w:rPr>
        <w:t>,</w:t>
      </w:r>
      <w:r w:rsidR="005309C8">
        <w:rPr>
          <w:rFonts w:ascii="Arial" w:hAnsi="Arial" w:cs="Arial"/>
          <w:b/>
          <w:sz w:val="20"/>
          <w:szCs w:val="20"/>
        </w:rPr>
        <w:t xml:space="preserve"> </w:t>
      </w:r>
      <w:r w:rsidR="00057BE7">
        <w:rPr>
          <w:rFonts w:ascii="Arial" w:hAnsi="Arial" w:cs="Arial"/>
          <w:b/>
          <w:sz w:val="20"/>
          <w:szCs w:val="20"/>
        </w:rPr>
        <w:t>Headteache</w:t>
      </w:r>
      <w:r w:rsidRPr="001F3EF6">
        <w:rPr>
          <w:rFonts w:ascii="Arial" w:hAnsi="Arial" w:cs="Arial"/>
          <w:b/>
          <w:sz w:val="20"/>
          <w:szCs w:val="20"/>
        </w:rPr>
        <w:t>r</w:t>
      </w:r>
      <w:r w:rsidR="006640E4">
        <w:rPr>
          <w:rFonts w:ascii="Arial" w:hAnsi="Arial" w:cs="Arial"/>
          <w:b/>
          <w:sz w:val="20"/>
          <w:szCs w:val="20"/>
        </w:rPr>
        <w:t xml:space="preserve"> or governor</w:t>
      </w:r>
    </w:p>
    <w:p w14:paraId="1DC62B78" w14:textId="77777777" w:rsidR="005C6689" w:rsidRPr="00644224" w:rsidRDefault="005C6689" w:rsidP="005C61B6">
      <w:pPr>
        <w:spacing w:after="0" w:line="240" w:lineRule="auto"/>
        <w:jc w:val="both"/>
        <w:rPr>
          <w:rFonts w:ascii="Arial" w:hAnsi="Arial" w:cs="Arial"/>
          <w:sz w:val="20"/>
          <w:szCs w:val="20"/>
        </w:rPr>
      </w:pPr>
    </w:p>
    <w:p w14:paraId="567E5DF4" w14:textId="77777777" w:rsidR="00961ED7" w:rsidRPr="00644224" w:rsidRDefault="00057BE7" w:rsidP="005C61B6">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.1</w:t>
      </w:r>
      <w:r w:rsidR="00961ED7" w:rsidRPr="00644224">
        <w:rPr>
          <w:rFonts w:ascii="Arial" w:hAnsi="Arial" w:cs="Arial"/>
          <w:sz w:val="20"/>
          <w:szCs w:val="20"/>
        </w:rPr>
        <w:tab/>
        <w:t>Parents/carers are encouraged to raise any concerns they have directly with their child’s teacher</w:t>
      </w:r>
      <w:r>
        <w:rPr>
          <w:rFonts w:ascii="Arial" w:hAnsi="Arial" w:cs="Arial"/>
          <w:sz w:val="20"/>
          <w:szCs w:val="20"/>
        </w:rPr>
        <w:t>,</w:t>
      </w:r>
      <w:r w:rsidR="00961ED7" w:rsidRPr="00644224">
        <w:rPr>
          <w:rFonts w:ascii="Arial" w:hAnsi="Arial" w:cs="Arial"/>
          <w:sz w:val="20"/>
          <w:szCs w:val="20"/>
        </w:rPr>
        <w:t xml:space="preserve"> an appropriate member of staff or </w:t>
      </w:r>
      <w:r>
        <w:rPr>
          <w:rFonts w:ascii="Arial" w:hAnsi="Arial" w:cs="Arial"/>
          <w:sz w:val="20"/>
          <w:szCs w:val="20"/>
        </w:rPr>
        <w:t>the Headteacher</w:t>
      </w:r>
      <w:r w:rsidR="00961ED7" w:rsidRPr="00644224">
        <w:rPr>
          <w:rFonts w:ascii="Arial" w:hAnsi="Arial" w:cs="Arial"/>
          <w:sz w:val="20"/>
          <w:szCs w:val="20"/>
        </w:rPr>
        <w:t xml:space="preserve">.  Most concerns can and should be addressed and resolved in this way.  </w:t>
      </w:r>
      <w:r w:rsidR="00F74888" w:rsidRPr="00644224">
        <w:rPr>
          <w:rFonts w:ascii="Arial" w:hAnsi="Arial" w:cs="Arial"/>
          <w:sz w:val="20"/>
          <w:szCs w:val="20"/>
        </w:rPr>
        <w:t xml:space="preserve">If they remain unhappy they should make a formal appointment to speak to the Headteacher.  </w:t>
      </w:r>
      <w:r w:rsidR="00961ED7" w:rsidRPr="00644224">
        <w:rPr>
          <w:rFonts w:ascii="Arial" w:hAnsi="Arial" w:cs="Arial"/>
          <w:sz w:val="20"/>
          <w:szCs w:val="20"/>
        </w:rPr>
        <w:t xml:space="preserve">Occasionally a resolution is not </w:t>
      </w:r>
      <w:r w:rsidR="00EC1618" w:rsidRPr="00644224">
        <w:rPr>
          <w:rFonts w:ascii="Arial" w:hAnsi="Arial" w:cs="Arial"/>
          <w:sz w:val="20"/>
          <w:szCs w:val="20"/>
        </w:rPr>
        <w:t>reached,</w:t>
      </w:r>
      <w:r w:rsidR="00961ED7" w:rsidRPr="00644224">
        <w:rPr>
          <w:rFonts w:ascii="Arial" w:hAnsi="Arial" w:cs="Arial"/>
          <w:sz w:val="20"/>
          <w:szCs w:val="20"/>
        </w:rPr>
        <w:t xml:space="preserve"> or the matter is too serious to be resolved in this way, and this document outlines the formal procedure which should </w:t>
      </w:r>
      <w:r w:rsidR="003A7197">
        <w:rPr>
          <w:rFonts w:ascii="Arial" w:hAnsi="Arial" w:cs="Arial"/>
          <w:sz w:val="20"/>
          <w:szCs w:val="20"/>
        </w:rPr>
        <w:t xml:space="preserve">then </w:t>
      </w:r>
      <w:r w:rsidR="00961ED7" w:rsidRPr="00644224">
        <w:rPr>
          <w:rFonts w:ascii="Arial" w:hAnsi="Arial" w:cs="Arial"/>
          <w:sz w:val="20"/>
          <w:szCs w:val="20"/>
        </w:rPr>
        <w:t>be followed.</w:t>
      </w:r>
    </w:p>
    <w:p w14:paraId="48E73ECB" w14:textId="77777777" w:rsidR="00961ED7" w:rsidRPr="00644224" w:rsidRDefault="00961ED7" w:rsidP="005C61B6">
      <w:pPr>
        <w:spacing w:after="0" w:line="240" w:lineRule="auto"/>
        <w:jc w:val="both"/>
        <w:rPr>
          <w:rFonts w:ascii="Arial" w:hAnsi="Arial" w:cs="Arial"/>
          <w:sz w:val="20"/>
          <w:szCs w:val="20"/>
        </w:rPr>
      </w:pPr>
    </w:p>
    <w:p w14:paraId="6A60D3D3" w14:textId="77777777" w:rsidR="00961ED7" w:rsidRPr="00644224" w:rsidRDefault="00057BE7" w:rsidP="005C61B6">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.2</w:t>
      </w:r>
      <w:r w:rsidR="00961ED7" w:rsidRPr="00644224">
        <w:rPr>
          <w:rFonts w:ascii="Arial" w:hAnsi="Arial" w:cs="Arial"/>
          <w:sz w:val="20"/>
          <w:szCs w:val="20"/>
        </w:rPr>
        <w:tab/>
        <w:t xml:space="preserve">If the complainant is not satisfied with the outcome at Stage 1, they must put their complaint in writing (using Complaint Form 1 at Appendix 1 of this policy), within </w:t>
      </w:r>
      <w:r w:rsidR="00961ED7" w:rsidRPr="003067DE">
        <w:rPr>
          <w:rFonts w:ascii="Arial" w:hAnsi="Arial" w:cs="Arial"/>
          <w:color w:val="FF0000"/>
          <w:sz w:val="20"/>
          <w:szCs w:val="20"/>
        </w:rPr>
        <w:t xml:space="preserve">three calendar months </w:t>
      </w:r>
      <w:r w:rsidR="00961ED7" w:rsidRPr="00644224">
        <w:rPr>
          <w:rFonts w:ascii="Arial" w:hAnsi="Arial" w:cs="Arial"/>
          <w:sz w:val="20"/>
          <w:szCs w:val="20"/>
        </w:rPr>
        <w:t>of the incident so it can be considered under Stage 2 of this policy.  The complainant should include details which will assist the investigation, and copies of any relevant documents</w:t>
      </w:r>
      <w:r w:rsidR="003B5B0B">
        <w:rPr>
          <w:rFonts w:ascii="Arial" w:hAnsi="Arial" w:cs="Arial"/>
          <w:sz w:val="20"/>
          <w:szCs w:val="20"/>
        </w:rPr>
        <w:t>, as well as the outcome they are looking for in order to resolve the complaint</w:t>
      </w:r>
      <w:r w:rsidR="00961ED7" w:rsidRPr="00644224">
        <w:rPr>
          <w:rFonts w:ascii="Arial" w:hAnsi="Arial" w:cs="Arial"/>
          <w:sz w:val="20"/>
          <w:szCs w:val="20"/>
        </w:rPr>
        <w:t xml:space="preserve">.  The complaint should be sent to the school addressed to the Headteacher </w:t>
      </w:r>
      <w:r w:rsidR="005C6689">
        <w:rPr>
          <w:rFonts w:ascii="Arial" w:hAnsi="Arial" w:cs="Arial"/>
          <w:sz w:val="20"/>
          <w:szCs w:val="20"/>
        </w:rPr>
        <w:t>(if the complaint is about a member of staff), the</w:t>
      </w:r>
      <w:r w:rsidR="00961ED7" w:rsidRPr="00644224">
        <w:rPr>
          <w:rFonts w:ascii="Arial" w:hAnsi="Arial" w:cs="Arial"/>
          <w:sz w:val="20"/>
          <w:szCs w:val="20"/>
        </w:rPr>
        <w:t xml:space="preserve"> Chair of Governors</w:t>
      </w:r>
      <w:r w:rsidR="005C6689">
        <w:rPr>
          <w:rFonts w:ascii="Arial" w:hAnsi="Arial" w:cs="Arial"/>
          <w:sz w:val="20"/>
          <w:szCs w:val="20"/>
        </w:rPr>
        <w:t xml:space="preserve"> (if the complaint is about the Headteacher or a governor), or the Vice-Chair (if the complaint is about the Chair of Governors)</w:t>
      </w:r>
      <w:r w:rsidR="00961ED7" w:rsidRPr="00644224">
        <w:rPr>
          <w:rFonts w:ascii="Arial" w:hAnsi="Arial" w:cs="Arial"/>
          <w:sz w:val="20"/>
          <w:szCs w:val="20"/>
        </w:rPr>
        <w:t>.  If the complainant is unable to do this, they should ask somebody to transcribe and/or submit the form on their behalf, and the school should offer to do this if requested.  The Headteacher or Chair of Governors should ask someone else to investigate on their behalf if there is a conflict of interest.</w:t>
      </w:r>
    </w:p>
    <w:p w14:paraId="1FAB3CF1" w14:textId="77777777" w:rsidR="00961ED7" w:rsidRPr="00644224" w:rsidRDefault="00961ED7" w:rsidP="005C61B6">
      <w:pPr>
        <w:spacing w:after="0" w:line="240" w:lineRule="auto"/>
        <w:jc w:val="both"/>
        <w:rPr>
          <w:rFonts w:ascii="Arial" w:hAnsi="Arial" w:cs="Arial"/>
          <w:sz w:val="20"/>
          <w:szCs w:val="20"/>
        </w:rPr>
      </w:pPr>
    </w:p>
    <w:p w14:paraId="074DA3A0" w14:textId="77777777" w:rsidR="005C6689" w:rsidRDefault="005C6689" w:rsidP="005C61B6">
      <w:pPr>
        <w:spacing w:after="0" w:line="240" w:lineRule="auto"/>
        <w:ind w:left="720"/>
        <w:jc w:val="both"/>
        <w:rPr>
          <w:rFonts w:ascii="Arial" w:hAnsi="Arial" w:cs="Arial"/>
          <w:b/>
          <w:sz w:val="20"/>
          <w:szCs w:val="20"/>
        </w:rPr>
      </w:pPr>
    </w:p>
    <w:p w14:paraId="488ADBD5" w14:textId="77777777" w:rsidR="00961ED7" w:rsidRPr="001F3EF6" w:rsidRDefault="00961ED7" w:rsidP="005C61B6">
      <w:pPr>
        <w:spacing w:after="0" w:line="240" w:lineRule="auto"/>
        <w:ind w:left="720"/>
        <w:jc w:val="both"/>
        <w:rPr>
          <w:rFonts w:ascii="Arial" w:hAnsi="Arial" w:cs="Arial"/>
          <w:b/>
          <w:sz w:val="20"/>
          <w:szCs w:val="20"/>
        </w:rPr>
      </w:pPr>
      <w:r w:rsidRPr="001F3EF6">
        <w:rPr>
          <w:rFonts w:ascii="Arial" w:hAnsi="Arial" w:cs="Arial"/>
          <w:b/>
          <w:sz w:val="20"/>
          <w:szCs w:val="20"/>
        </w:rPr>
        <w:t>STAGE 2A – This applies where the complaint relates to a member of staff in the school</w:t>
      </w:r>
    </w:p>
    <w:p w14:paraId="122068C0" w14:textId="77777777" w:rsidR="00961ED7" w:rsidRPr="001F3EF6" w:rsidRDefault="00961ED7" w:rsidP="005C61B6">
      <w:pPr>
        <w:spacing w:after="0" w:line="240" w:lineRule="auto"/>
        <w:ind w:left="720"/>
        <w:jc w:val="both"/>
        <w:rPr>
          <w:rFonts w:ascii="Arial" w:hAnsi="Arial" w:cs="Arial"/>
          <w:b/>
          <w:sz w:val="20"/>
          <w:szCs w:val="20"/>
        </w:rPr>
      </w:pPr>
      <w:r w:rsidRPr="001F3EF6">
        <w:rPr>
          <w:rFonts w:ascii="Arial" w:hAnsi="Arial" w:cs="Arial"/>
          <w:b/>
          <w:sz w:val="20"/>
          <w:szCs w:val="20"/>
        </w:rPr>
        <w:t>STAGE 2B - This applies where the complaint relates to the Headteacher or a member of the governing body</w:t>
      </w:r>
    </w:p>
    <w:p w14:paraId="005F5696" w14:textId="77777777" w:rsidR="002E382F" w:rsidRPr="001F3EF6" w:rsidRDefault="002E382F" w:rsidP="002E382F">
      <w:pPr>
        <w:spacing w:after="0" w:line="240" w:lineRule="auto"/>
        <w:ind w:left="720"/>
        <w:jc w:val="both"/>
        <w:rPr>
          <w:rFonts w:ascii="Arial" w:hAnsi="Arial" w:cs="Arial"/>
          <w:b/>
          <w:sz w:val="20"/>
          <w:szCs w:val="20"/>
        </w:rPr>
      </w:pPr>
      <w:r w:rsidRPr="001F3EF6">
        <w:rPr>
          <w:rFonts w:ascii="Arial" w:hAnsi="Arial" w:cs="Arial"/>
          <w:b/>
          <w:sz w:val="20"/>
          <w:szCs w:val="20"/>
        </w:rPr>
        <w:t>STAGE 2</w:t>
      </w:r>
      <w:r>
        <w:rPr>
          <w:rFonts w:ascii="Arial" w:hAnsi="Arial" w:cs="Arial"/>
          <w:b/>
          <w:sz w:val="20"/>
          <w:szCs w:val="20"/>
        </w:rPr>
        <w:t>C</w:t>
      </w:r>
      <w:r w:rsidRPr="001F3EF6">
        <w:rPr>
          <w:rFonts w:ascii="Arial" w:hAnsi="Arial" w:cs="Arial"/>
          <w:b/>
          <w:sz w:val="20"/>
          <w:szCs w:val="20"/>
        </w:rPr>
        <w:t xml:space="preserve"> - This applies where the complaint relates to the </w:t>
      </w:r>
      <w:r>
        <w:rPr>
          <w:rFonts w:ascii="Arial" w:hAnsi="Arial" w:cs="Arial"/>
          <w:b/>
          <w:sz w:val="20"/>
          <w:szCs w:val="20"/>
        </w:rPr>
        <w:t>Chair of Governors</w:t>
      </w:r>
    </w:p>
    <w:p w14:paraId="64895AE2" w14:textId="77777777" w:rsidR="00961ED7" w:rsidRDefault="00961ED7" w:rsidP="005C61B6">
      <w:pPr>
        <w:spacing w:after="0" w:line="240" w:lineRule="auto"/>
        <w:jc w:val="both"/>
        <w:rPr>
          <w:rFonts w:ascii="Arial" w:hAnsi="Arial" w:cs="Arial"/>
          <w:b/>
          <w:sz w:val="20"/>
          <w:szCs w:val="20"/>
        </w:rPr>
      </w:pPr>
    </w:p>
    <w:p w14:paraId="04707842" w14:textId="77777777" w:rsidR="005C6689" w:rsidRPr="002A710F" w:rsidRDefault="005C6689" w:rsidP="005C61B6">
      <w:pPr>
        <w:spacing w:after="0" w:line="240" w:lineRule="auto"/>
        <w:jc w:val="both"/>
        <w:rPr>
          <w:rFonts w:ascii="Arial" w:hAnsi="Arial" w:cs="Arial"/>
          <w:b/>
          <w:sz w:val="20"/>
          <w:szCs w:val="20"/>
          <w:u w:val="single"/>
          <w:rPrChange w:id="109" w:author="Ailsa Holden [Head Teacher]" w:date="2026-02-17T14:42:00Z" w16du:dateUtc="2026-02-17T14:42:00Z">
            <w:rPr>
              <w:rFonts w:ascii="Arial" w:hAnsi="Arial" w:cs="Arial"/>
              <w:b/>
              <w:sz w:val="20"/>
              <w:szCs w:val="20"/>
            </w:rPr>
          </w:rPrChange>
        </w:rPr>
      </w:pPr>
    </w:p>
    <w:p w14:paraId="69C229E8" w14:textId="77777777" w:rsidR="00961ED7" w:rsidRPr="002A710F" w:rsidRDefault="00961ED7" w:rsidP="005C61B6">
      <w:pPr>
        <w:spacing w:after="0" w:line="240" w:lineRule="auto"/>
        <w:ind w:firstLine="720"/>
        <w:jc w:val="both"/>
        <w:rPr>
          <w:rFonts w:ascii="Arial" w:hAnsi="Arial" w:cs="Arial"/>
          <w:b/>
          <w:sz w:val="20"/>
          <w:szCs w:val="20"/>
          <w:u w:val="single"/>
          <w:rPrChange w:id="110" w:author="Ailsa Holden [Head Teacher]" w:date="2026-02-17T14:42:00Z" w16du:dateUtc="2026-02-17T14:42:00Z">
            <w:rPr>
              <w:rFonts w:ascii="Arial" w:hAnsi="Arial" w:cs="Arial"/>
              <w:b/>
              <w:sz w:val="20"/>
              <w:szCs w:val="20"/>
            </w:rPr>
          </w:rPrChange>
        </w:rPr>
      </w:pPr>
      <w:r w:rsidRPr="002A710F">
        <w:rPr>
          <w:rFonts w:ascii="Arial" w:hAnsi="Arial" w:cs="Arial"/>
          <w:b/>
          <w:sz w:val="20"/>
          <w:szCs w:val="20"/>
          <w:u w:val="single"/>
          <w:rPrChange w:id="111" w:author="Ailsa Holden [Head Teacher]" w:date="2026-02-17T14:42:00Z" w16du:dateUtc="2026-02-17T14:42:00Z">
            <w:rPr>
              <w:rFonts w:ascii="Arial" w:hAnsi="Arial" w:cs="Arial"/>
              <w:b/>
              <w:sz w:val="20"/>
              <w:szCs w:val="20"/>
            </w:rPr>
          </w:rPrChange>
        </w:rPr>
        <w:t xml:space="preserve">Stage 2A - Formal Investigation by the Headteacher as Investigating Officer </w:t>
      </w:r>
    </w:p>
    <w:p w14:paraId="58CE9062" w14:textId="77777777"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ab/>
      </w:r>
    </w:p>
    <w:p w14:paraId="0785D70C" w14:textId="77777777" w:rsidR="00961ED7" w:rsidRPr="001F3EF6" w:rsidRDefault="00057BE7" w:rsidP="005C6689">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.3</w:t>
      </w:r>
      <w:r w:rsidR="00961ED7" w:rsidRPr="00644224">
        <w:rPr>
          <w:rFonts w:ascii="Arial" w:hAnsi="Arial" w:cs="Arial"/>
          <w:sz w:val="20"/>
          <w:szCs w:val="20"/>
        </w:rPr>
        <w:tab/>
      </w:r>
      <w:r w:rsidR="00961ED7" w:rsidRPr="001F3EF6">
        <w:rPr>
          <w:rFonts w:ascii="Arial" w:hAnsi="Arial" w:cs="Arial"/>
          <w:sz w:val="20"/>
          <w:szCs w:val="20"/>
        </w:rPr>
        <w:t>The process will be as follows:</w:t>
      </w:r>
      <w:r w:rsidR="00961ED7" w:rsidRPr="001F3EF6">
        <w:rPr>
          <w:rFonts w:ascii="Arial" w:hAnsi="Arial" w:cs="Arial"/>
          <w:sz w:val="20"/>
          <w:szCs w:val="20"/>
        </w:rPr>
        <w:tab/>
      </w:r>
    </w:p>
    <w:p w14:paraId="349799DD" w14:textId="77777777" w:rsidR="001F3EF6"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A written complaint </w:t>
      </w:r>
      <w:r w:rsidR="00013FC1">
        <w:rPr>
          <w:rFonts w:ascii="Arial" w:hAnsi="Arial" w:cs="Arial"/>
          <w:sz w:val="20"/>
          <w:szCs w:val="20"/>
        </w:rPr>
        <w:t xml:space="preserve">should be addressed to the Headteacher at the school, and </w:t>
      </w:r>
      <w:r w:rsidRPr="00644224">
        <w:rPr>
          <w:rFonts w:ascii="Arial" w:hAnsi="Arial" w:cs="Arial"/>
          <w:sz w:val="20"/>
          <w:szCs w:val="20"/>
        </w:rPr>
        <w:t>will be acknowledged in writing by the Headteacher (using Acknow</w:t>
      </w:r>
      <w:r w:rsidR="00CF1A69">
        <w:rPr>
          <w:rFonts w:ascii="Arial" w:hAnsi="Arial" w:cs="Arial"/>
          <w:sz w:val="20"/>
          <w:szCs w:val="20"/>
        </w:rPr>
        <w:t>ledgement Letter 1 at Appendix 4</w:t>
      </w:r>
      <w:r w:rsidRPr="00644224">
        <w:rPr>
          <w:rFonts w:ascii="Arial" w:hAnsi="Arial" w:cs="Arial"/>
          <w:sz w:val="20"/>
          <w:szCs w:val="20"/>
        </w:rPr>
        <w:t xml:space="preserve"> of this policy) within </w:t>
      </w:r>
      <w:r w:rsidR="0075556C">
        <w:rPr>
          <w:rFonts w:ascii="Arial" w:hAnsi="Arial" w:cs="Arial"/>
          <w:color w:val="FF0000"/>
          <w:sz w:val="20"/>
          <w:szCs w:val="20"/>
        </w:rPr>
        <w:t>5</w:t>
      </w:r>
      <w:r w:rsidRPr="0075556C">
        <w:rPr>
          <w:rFonts w:ascii="Arial" w:hAnsi="Arial" w:cs="Arial"/>
          <w:color w:val="FF0000"/>
          <w:sz w:val="20"/>
          <w:szCs w:val="20"/>
        </w:rPr>
        <w:t xml:space="preserve"> school days </w:t>
      </w:r>
      <w:r w:rsidRPr="00644224">
        <w:rPr>
          <w:rFonts w:ascii="Arial" w:hAnsi="Arial" w:cs="Arial"/>
          <w:sz w:val="20"/>
          <w:szCs w:val="20"/>
        </w:rPr>
        <w:t>of receipt of Complaint Form 1, stating that it will be investigated;</w:t>
      </w:r>
    </w:p>
    <w:p w14:paraId="36F67719" w14:textId="77777777" w:rsidR="001F3EF6" w:rsidRDefault="001F3EF6"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The member of staff concerned will be informed that a complaint has been received and informed that an investigation will be carried out;</w:t>
      </w:r>
    </w:p>
    <w:p w14:paraId="2843BC52" w14:textId="77777777" w:rsidR="001F3EF6"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It is important that the nature of the complaint is clearly understood, and the Headteacher may meet with the complainant to clarify the complaint.  The complainant may be accompanied by a friend or relative if they wish;</w:t>
      </w:r>
    </w:p>
    <w:p w14:paraId="499C5F25" w14:textId="77777777" w:rsidR="001F3EF6"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The Headteacher will investigate and collect any evidence necessary.  Where this involves an interview with a member of staff, they may be accompanied by a friend/representative;</w:t>
      </w:r>
    </w:p>
    <w:p w14:paraId="0EFAE19D" w14:textId="77777777" w:rsidR="001F3EF6"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Pupils should only be interviewed where the nature of the complaint is sufficiently serious to warrant it and adult witnesses are not available;</w:t>
      </w:r>
    </w:p>
    <w:p w14:paraId="49AE0F56" w14:textId="77777777" w:rsidR="001F3EF6"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The member of staff concerned will be provided with a copy of the complaint and supporting information, including evidence collected by the Headteacher.  Once they have had an opportunity to consider it, the member of staff concerned will be invited to meet with the Headteacher to present their view and any supporting evidence.  The member of staff concerned may be accompanied at this meeting by a friend or representative;</w:t>
      </w:r>
    </w:p>
    <w:p w14:paraId="358F4523" w14:textId="77777777" w:rsidR="00961ED7" w:rsidRPr="00644224" w:rsidRDefault="001F3EF6"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961ED7" w:rsidRPr="00644224">
        <w:rPr>
          <w:rFonts w:ascii="Arial" w:hAnsi="Arial" w:cs="Arial"/>
          <w:sz w:val="20"/>
          <w:szCs w:val="20"/>
        </w:rPr>
        <w:t xml:space="preserve">Within </w:t>
      </w:r>
      <w:r w:rsidR="0075556C">
        <w:rPr>
          <w:rFonts w:ascii="Arial" w:hAnsi="Arial" w:cs="Arial"/>
          <w:color w:val="FF0000"/>
          <w:sz w:val="20"/>
          <w:szCs w:val="20"/>
        </w:rPr>
        <w:t>10</w:t>
      </w:r>
      <w:r w:rsidR="00961ED7" w:rsidRPr="0075556C">
        <w:rPr>
          <w:rFonts w:ascii="Arial" w:hAnsi="Arial" w:cs="Arial"/>
          <w:color w:val="FF0000"/>
          <w:sz w:val="20"/>
          <w:szCs w:val="20"/>
        </w:rPr>
        <w:t xml:space="preserve"> school days </w:t>
      </w:r>
      <w:r w:rsidR="00961ED7" w:rsidRPr="00644224">
        <w:rPr>
          <w:rFonts w:ascii="Arial" w:hAnsi="Arial" w:cs="Arial"/>
          <w:sz w:val="20"/>
          <w:szCs w:val="20"/>
        </w:rPr>
        <w:t xml:space="preserve">of sending the acknowledgement letter, the Headteacher will write to the complainant and the member of staff giving the outcome of the investigation and the Headteacher’s decision on the complaint, or explaining why this cannot be achieved within the </w:t>
      </w:r>
      <w:r w:rsidR="0075556C">
        <w:rPr>
          <w:rFonts w:ascii="Arial" w:hAnsi="Arial" w:cs="Arial"/>
          <w:color w:val="FF0000"/>
          <w:sz w:val="20"/>
          <w:szCs w:val="20"/>
        </w:rPr>
        <w:t>10</w:t>
      </w:r>
      <w:r w:rsidR="00961ED7" w:rsidRPr="0075556C">
        <w:rPr>
          <w:rFonts w:ascii="Arial" w:hAnsi="Arial" w:cs="Arial"/>
          <w:color w:val="FF0000"/>
          <w:sz w:val="20"/>
          <w:szCs w:val="20"/>
        </w:rPr>
        <w:t xml:space="preserve"> school days </w:t>
      </w:r>
      <w:r w:rsidR="00961ED7" w:rsidRPr="00644224">
        <w:rPr>
          <w:rFonts w:ascii="Arial" w:hAnsi="Arial" w:cs="Arial"/>
          <w:sz w:val="20"/>
          <w:szCs w:val="20"/>
        </w:rPr>
        <w:t xml:space="preserve">and giving a reasonable date by which the outcome of the investigation will be sent in writing. </w:t>
      </w:r>
    </w:p>
    <w:p w14:paraId="545C22F6" w14:textId="77777777" w:rsidR="00961ED7" w:rsidRPr="00644224" w:rsidRDefault="00961ED7" w:rsidP="005C61B6">
      <w:pPr>
        <w:spacing w:after="0" w:line="240" w:lineRule="auto"/>
        <w:jc w:val="both"/>
        <w:rPr>
          <w:rFonts w:ascii="Arial" w:hAnsi="Arial" w:cs="Arial"/>
          <w:sz w:val="20"/>
          <w:szCs w:val="20"/>
        </w:rPr>
      </w:pPr>
    </w:p>
    <w:p w14:paraId="6DB609A3" w14:textId="77777777" w:rsidR="00961ED7" w:rsidRPr="00644224" w:rsidRDefault="005309C8" w:rsidP="005C61B6">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w:t>
      </w:r>
      <w:r w:rsidR="005C6689">
        <w:rPr>
          <w:rFonts w:ascii="Arial" w:hAnsi="Arial" w:cs="Arial"/>
          <w:sz w:val="20"/>
          <w:szCs w:val="20"/>
        </w:rPr>
        <w:t>4</w:t>
      </w:r>
      <w:r w:rsidR="00961ED7" w:rsidRPr="00644224">
        <w:rPr>
          <w:rFonts w:ascii="Arial" w:hAnsi="Arial" w:cs="Arial"/>
          <w:sz w:val="20"/>
          <w:szCs w:val="20"/>
        </w:rPr>
        <w:tab/>
        <w:t xml:space="preserve">If the complainant is dissatisfied with the Headteacher’s decision and/or the way in which the Headteacher investigated the complaint, they may ask the governing body’s Complaints committee to consider those matters under Stage 3 of this policy.  </w:t>
      </w:r>
    </w:p>
    <w:p w14:paraId="7B9C9CFC" w14:textId="77777777" w:rsidR="00961ED7" w:rsidRDefault="00961ED7" w:rsidP="005C61B6">
      <w:pPr>
        <w:spacing w:after="0" w:line="240" w:lineRule="auto"/>
        <w:jc w:val="both"/>
        <w:rPr>
          <w:rFonts w:ascii="Arial" w:hAnsi="Arial" w:cs="Arial"/>
          <w:sz w:val="20"/>
          <w:szCs w:val="20"/>
        </w:rPr>
      </w:pPr>
    </w:p>
    <w:p w14:paraId="423F699B" w14:textId="77777777" w:rsidR="005C6689" w:rsidRPr="002A710F" w:rsidRDefault="005C6689" w:rsidP="005C61B6">
      <w:pPr>
        <w:spacing w:after="0" w:line="240" w:lineRule="auto"/>
        <w:jc w:val="both"/>
        <w:rPr>
          <w:rFonts w:ascii="Arial" w:hAnsi="Arial" w:cs="Arial"/>
          <w:sz w:val="20"/>
          <w:szCs w:val="20"/>
          <w:u w:val="single"/>
          <w:rPrChange w:id="112" w:author="Ailsa Holden [Head Teacher]" w:date="2026-02-17T14:42:00Z" w16du:dateUtc="2026-02-17T14:42:00Z">
            <w:rPr>
              <w:rFonts w:ascii="Arial" w:hAnsi="Arial" w:cs="Arial"/>
              <w:sz w:val="20"/>
              <w:szCs w:val="20"/>
            </w:rPr>
          </w:rPrChange>
        </w:rPr>
      </w:pPr>
    </w:p>
    <w:p w14:paraId="15C3351B" w14:textId="77777777" w:rsidR="00961ED7" w:rsidRPr="002A710F" w:rsidRDefault="00961ED7" w:rsidP="005C61B6">
      <w:pPr>
        <w:spacing w:after="0" w:line="240" w:lineRule="auto"/>
        <w:ind w:left="720"/>
        <w:jc w:val="both"/>
        <w:rPr>
          <w:rFonts w:ascii="Arial" w:hAnsi="Arial" w:cs="Arial"/>
          <w:b/>
          <w:sz w:val="20"/>
          <w:szCs w:val="20"/>
          <w:u w:val="single"/>
          <w:rPrChange w:id="113" w:author="Ailsa Holden [Head Teacher]" w:date="2026-02-17T14:42:00Z" w16du:dateUtc="2026-02-17T14:42:00Z">
            <w:rPr>
              <w:rFonts w:ascii="Arial" w:hAnsi="Arial" w:cs="Arial"/>
              <w:b/>
              <w:sz w:val="20"/>
              <w:szCs w:val="20"/>
            </w:rPr>
          </w:rPrChange>
        </w:rPr>
      </w:pPr>
      <w:r w:rsidRPr="002A710F">
        <w:rPr>
          <w:rFonts w:ascii="Arial" w:hAnsi="Arial" w:cs="Arial"/>
          <w:b/>
          <w:sz w:val="20"/>
          <w:szCs w:val="20"/>
          <w:u w:val="single"/>
          <w:rPrChange w:id="114" w:author="Ailsa Holden [Head Teacher]" w:date="2026-02-17T14:42:00Z" w16du:dateUtc="2026-02-17T14:42:00Z">
            <w:rPr>
              <w:rFonts w:ascii="Arial" w:hAnsi="Arial" w:cs="Arial"/>
              <w:b/>
              <w:sz w:val="20"/>
              <w:szCs w:val="20"/>
            </w:rPr>
          </w:rPrChange>
        </w:rPr>
        <w:t>Stage 2B - Formal Investigation by the Chair of Governors as Investigating Officer</w:t>
      </w:r>
    </w:p>
    <w:p w14:paraId="7CD8FF75" w14:textId="77777777" w:rsidR="00961ED7" w:rsidRPr="00644224" w:rsidRDefault="00961ED7" w:rsidP="005C61B6">
      <w:pPr>
        <w:spacing w:after="0" w:line="240" w:lineRule="auto"/>
        <w:jc w:val="both"/>
        <w:rPr>
          <w:rFonts w:ascii="Arial" w:hAnsi="Arial" w:cs="Arial"/>
          <w:sz w:val="20"/>
          <w:szCs w:val="20"/>
        </w:rPr>
      </w:pPr>
      <w:r w:rsidRPr="001F3EF6">
        <w:rPr>
          <w:rFonts w:ascii="Arial" w:hAnsi="Arial" w:cs="Arial"/>
          <w:b/>
          <w:sz w:val="20"/>
          <w:szCs w:val="20"/>
        </w:rPr>
        <w:tab/>
      </w:r>
    </w:p>
    <w:p w14:paraId="2BCD239E" w14:textId="77777777" w:rsidR="001F3EF6" w:rsidRDefault="005309C8" w:rsidP="005C61B6">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w:t>
      </w:r>
      <w:r w:rsidR="005C6689">
        <w:rPr>
          <w:rFonts w:ascii="Arial" w:hAnsi="Arial" w:cs="Arial"/>
          <w:sz w:val="20"/>
          <w:szCs w:val="20"/>
        </w:rPr>
        <w:t>5</w:t>
      </w:r>
      <w:r w:rsidR="00961ED7" w:rsidRPr="00644224">
        <w:rPr>
          <w:rFonts w:ascii="Arial" w:hAnsi="Arial" w:cs="Arial"/>
          <w:sz w:val="20"/>
          <w:szCs w:val="20"/>
        </w:rPr>
        <w:tab/>
        <w:t>The process will be as follows:</w:t>
      </w:r>
      <w:r w:rsidR="00961ED7" w:rsidRPr="00644224">
        <w:rPr>
          <w:rFonts w:ascii="Arial" w:hAnsi="Arial" w:cs="Arial"/>
          <w:sz w:val="20"/>
          <w:szCs w:val="20"/>
        </w:rPr>
        <w:tab/>
      </w:r>
    </w:p>
    <w:p w14:paraId="77DC1E77" w14:textId="77777777" w:rsidR="001F3EF6" w:rsidRDefault="001F3EF6" w:rsidP="005C61B6">
      <w:pPr>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r>
      <w:r w:rsidRPr="00644224">
        <w:rPr>
          <w:rFonts w:ascii="Arial" w:hAnsi="Arial" w:cs="Arial"/>
          <w:sz w:val="20"/>
          <w:szCs w:val="20"/>
        </w:rPr>
        <w:t xml:space="preserve">A written complaint </w:t>
      </w:r>
      <w:r w:rsidR="00013FC1">
        <w:rPr>
          <w:rFonts w:ascii="Arial" w:hAnsi="Arial" w:cs="Arial"/>
          <w:sz w:val="20"/>
          <w:szCs w:val="20"/>
        </w:rPr>
        <w:t>should be addressed to the Chair of Governors at the school</w:t>
      </w:r>
      <w:r w:rsidR="00013FC1" w:rsidRPr="00644224">
        <w:rPr>
          <w:rFonts w:ascii="Arial" w:hAnsi="Arial" w:cs="Arial"/>
          <w:sz w:val="20"/>
          <w:szCs w:val="20"/>
        </w:rPr>
        <w:t xml:space="preserve"> </w:t>
      </w:r>
      <w:r w:rsidR="00013FC1">
        <w:rPr>
          <w:rFonts w:ascii="Arial" w:hAnsi="Arial" w:cs="Arial"/>
          <w:sz w:val="20"/>
          <w:szCs w:val="20"/>
        </w:rPr>
        <w:t xml:space="preserve">and </w:t>
      </w:r>
      <w:r w:rsidRPr="00644224">
        <w:rPr>
          <w:rFonts w:ascii="Arial" w:hAnsi="Arial" w:cs="Arial"/>
          <w:sz w:val="20"/>
          <w:szCs w:val="20"/>
        </w:rPr>
        <w:t xml:space="preserve">will be acknowledged in writing by the Chair of Governors (using Acknowledgement Letter 2 at Appendix </w:t>
      </w:r>
      <w:r w:rsidR="00CF1A69">
        <w:rPr>
          <w:rFonts w:ascii="Arial" w:hAnsi="Arial" w:cs="Arial"/>
          <w:sz w:val="20"/>
          <w:szCs w:val="20"/>
        </w:rPr>
        <w:t>5</w:t>
      </w:r>
      <w:r w:rsidRPr="00644224">
        <w:rPr>
          <w:rFonts w:ascii="Arial" w:hAnsi="Arial" w:cs="Arial"/>
          <w:sz w:val="20"/>
          <w:szCs w:val="20"/>
        </w:rPr>
        <w:t xml:space="preserve"> of this policy) within </w:t>
      </w:r>
      <w:r w:rsidR="0075556C">
        <w:rPr>
          <w:rFonts w:ascii="Arial" w:hAnsi="Arial" w:cs="Arial"/>
          <w:color w:val="FF0000"/>
          <w:sz w:val="20"/>
          <w:szCs w:val="20"/>
        </w:rPr>
        <w:t xml:space="preserve">5 </w:t>
      </w:r>
      <w:r w:rsidRPr="0075556C">
        <w:rPr>
          <w:rFonts w:ascii="Arial" w:hAnsi="Arial" w:cs="Arial"/>
          <w:color w:val="FF0000"/>
          <w:sz w:val="20"/>
          <w:szCs w:val="20"/>
        </w:rPr>
        <w:t xml:space="preserve">school days </w:t>
      </w:r>
      <w:r w:rsidRPr="00644224">
        <w:rPr>
          <w:rFonts w:ascii="Arial" w:hAnsi="Arial" w:cs="Arial"/>
          <w:sz w:val="20"/>
          <w:szCs w:val="20"/>
        </w:rPr>
        <w:t>of receipt of Complaint Form 1, stating that it will be investigated;</w:t>
      </w:r>
    </w:p>
    <w:p w14:paraId="5289B2AA" w14:textId="77777777" w:rsidR="001F3EF6" w:rsidRDefault="001F3EF6"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The Headteacher or governor concerned will be informed that a complaint has been received and informed that an investigation will be carried out;</w:t>
      </w:r>
    </w:p>
    <w:p w14:paraId="07981248" w14:textId="77777777" w:rsidR="001F3EF6"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It is important that the nature of the complaint is clearly understood, and the Chair of Governors may meet with the complainant to clarify the complaint.  The complainant may be accompanied by a friend or relative if they wish;</w:t>
      </w:r>
    </w:p>
    <w:p w14:paraId="7002048F" w14:textId="77777777" w:rsidR="001F3EF6"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The Chair of Governors</w:t>
      </w:r>
      <w:r w:rsidR="002E382F">
        <w:rPr>
          <w:rFonts w:ascii="Arial" w:hAnsi="Arial" w:cs="Arial"/>
          <w:sz w:val="20"/>
          <w:szCs w:val="20"/>
        </w:rPr>
        <w:t xml:space="preserve"> w</w:t>
      </w:r>
      <w:r w:rsidRPr="00644224">
        <w:rPr>
          <w:rFonts w:ascii="Arial" w:hAnsi="Arial" w:cs="Arial"/>
          <w:sz w:val="20"/>
          <w:szCs w:val="20"/>
        </w:rPr>
        <w:t>ill investigate and collect evidence as necessary.  This may include interviewing witnesses;</w:t>
      </w:r>
    </w:p>
    <w:p w14:paraId="1875C8D4" w14:textId="77777777" w:rsidR="001F3EF6"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Pupils should only be interviewed where the nature of the complaint is sufficiently serious to warrant it and adult witnesses are not available;</w:t>
      </w:r>
    </w:p>
    <w:p w14:paraId="79A62FA0" w14:textId="77777777" w:rsidR="001F3EF6"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The Headteacher or governor concerned will be provided with a copy of the complaint and supporting information, including evidence collected by the Chair of Governors.  Once they have had an opportunity to consider it, the Headteacher or governor will be invited to meet with the Chair of Governors to present their view and any supporting evidence.  The Headteacher or governor may be accompanied at this meeting by a friend or representative;</w:t>
      </w:r>
    </w:p>
    <w:p w14:paraId="777DF952" w14:textId="77777777" w:rsidR="00961ED7" w:rsidRPr="00644224" w:rsidRDefault="001F3EF6" w:rsidP="005C61B6">
      <w:pPr>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r>
      <w:r w:rsidR="00961ED7" w:rsidRPr="00644224">
        <w:rPr>
          <w:rFonts w:ascii="Arial" w:hAnsi="Arial" w:cs="Arial"/>
          <w:sz w:val="20"/>
          <w:szCs w:val="20"/>
        </w:rPr>
        <w:t xml:space="preserve">Within </w:t>
      </w:r>
      <w:r w:rsidR="0075556C">
        <w:rPr>
          <w:rFonts w:ascii="Arial" w:hAnsi="Arial" w:cs="Arial"/>
          <w:color w:val="FF0000"/>
          <w:sz w:val="20"/>
          <w:szCs w:val="20"/>
        </w:rPr>
        <w:t xml:space="preserve">10 </w:t>
      </w:r>
      <w:r w:rsidR="00961ED7" w:rsidRPr="0075556C">
        <w:rPr>
          <w:rFonts w:ascii="Arial" w:hAnsi="Arial" w:cs="Arial"/>
          <w:color w:val="FF0000"/>
          <w:sz w:val="20"/>
          <w:szCs w:val="20"/>
        </w:rPr>
        <w:t xml:space="preserve">school days </w:t>
      </w:r>
      <w:r w:rsidR="00961ED7" w:rsidRPr="00644224">
        <w:rPr>
          <w:rFonts w:ascii="Arial" w:hAnsi="Arial" w:cs="Arial"/>
          <w:sz w:val="20"/>
          <w:szCs w:val="20"/>
        </w:rPr>
        <w:t>of sending the letter of acknowledgement, the Chair of Governors will write to the complainant and the Headteacher or governor</w:t>
      </w:r>
      <w:r w:rsidR="003A6DA8">
        <w:rPr>
          <w:rFonts w:ascii="Arial" w:hAnsi="Arial" w:cs="Arial"/>
          <w:sz w:val="20"/>
          <w:szCs w:val="20"/>
        </w:rPr>
        <w:t>,</w:t>
      </w:r>
      <w:r w:rsidR="00961ED7" w:rsidRPr="00644224">
        <w:rPr>
          <w:rFonts w:ascii="Arial" w:hAnsi="Arial" w:cs="Arial"/>
          <w:sz w:val="20"/>
          <w:szCs w:val="20"/>
        </w:rPr>
        <w:t xml:space="preserve"> giving the outcome of the investigation and the decision on the complaint, or explaining why this cannot be achieved within the </w:t>
      </w:r>
      <w:r w:rsidR="0075556C">
        <w:rPr>
          <w:rFonts w:ascii="Arial" w:hAnsi="Arial" w:cs="Arial"/>
          <w:color w:val="FF0000"/>
          <w:sz w:val="20"/>
          <w:szCs w:val="20"/>
        </w:rPr>
        <w:t>10</w:t>
      </w:r>
      <w:r w:rsidR="00961ED7" w:rsidRPr="0075556C">
        <w:rPr>
          <w:rFonts w:ascii="Arial" w:hAnsi="Arial" w:cs="Arial"/>
          <w:color w:val="FF0000"/>
          <w:sz w:val="20"/>
          <w:szCs w:val="20"/>
        </w:rPr>
        <w:t xml:space="preserve"> school days </w:t>
      </w:r>
      <w:r w:rsidR="00961ED7" w:rsidRPr="00644224">
        <w:rPr>
          <w:rFonts w:ascii="Arial" w:hAnsi="Arial" w:cs="Arial"/>
          <w:sz w:val="20"/>
          <w:szCs w:val="20"/>
        </w:rPr>
        <w:t>and giving a reasonable date by which the outcome of the investigation will be sent in writing.</w:t>
      </w:r>
    </w:p>
    <w:p w14:paraId="36D2A3B8" w14:textId="77777777" w:rsidR="001F3EF6" w:rsidRDefault="001F3EF6" w:rsidP="005C61B6">
      <w:pPr>
        <w:spacing w:after="0" w:line="240" w:lineRule="auto"/>
        <w:jc w:val="both"/>
        <w:rPr>
          <w:rFonts w:ascii="Arial" w:hAnsi="Arial" w:cs="Arial"/>
          <w:sz w:val="20"/>
          <w:szCs w:val="20"/>
        </w:rPr>
      </w:pPr>
    </w:p>
    <w:p w14:paraId="49DF9718" w14:textId="77777777" w:rsidR="00665E02" w:rsidRPr="00644224" w:rsidRDefault="005309C8" w:rsidP="005C61B6">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w:t>
      </w:r>
      <w:r w:rsidR="005C6689">
        <w:rPr>
          <w:rFonts w:ascii="Arial" w:hAnsi="Arial" w:cs="Arial"/>
          <w:sz w:val="20"/>
          <w:szCs w:val="20"/>
        </w:rPr>
        <w:t>6</w:t>
      </w:r>
      <w:r w:rsidR="00961ED7" w:rsidRPr="00644224">
        <w:rPr>
          <w:rFonts w:ascii="Arial" w:hAnsi="Arial" w:cs="Arial"/>
          <w:sz w:val="20"/>
          <w:szCs w:val="20"/>
        </w:rPr>
        <w:tab/>
        <w:t xml:space="preserve">If the complainant is dissatisfied with the Chair of Governors’ decision and/or the way in which they investigated the complaint, they may ask the governing body’s Complaints committee to consider those matters under Stage 3 of this policy.  </w:t>
      </w:r>
    </w:p>
    <w:p w14:paraId="21B457FA" w14:textId="77777777" w:rsidR="00665E02" w:rsidRDefault="00665E02" w:rsidP="005C61B6">
      <w:pPr>
        <w:spacing w:after="0" w:line="240" w:lineRule="auto"/>
        <w:ind w:left="720"/>
        <w:jc w:val="both"/>
        <w:rPr>
          <w:rFonts w:ascii="Arial" w:hAnsi="Arial" w:cs="Arial"/>
          <w:b/>
          <w:sz w:val="20"/>
          <w:szCs w:val="20"/>
        </w:rPr>
      </w:pPr>
    </w:p>
    <w:p w14:paraId="1E9FC6A6" w14:textId="77777777" w:rsidR="005C6689" w:rsidRPr="002A710F" w:rsidRDefault="005C6689" w:rsidP="005C61B6">
      <w:pPr>
        <w:spacing w:after="0" w:line="240" w:lineRule="auto"/>
        <w:ind w:left="720"/>
        <w:jc w:val="both"/>
        <w:rPr>
          <w:rFonts w:ascii="Arial" w:hAnsi="Arial" w:cs="Arial"/>
          <w:b/>
          <w:color w:val="00B050"/>
          <w:sz w:val="20"/>
          <w:szCs w:val="20"/>
          <w:u w:val="single"/>
          <w:rPrChange w:id="115" w:author="Ailsa Holden [Head Teacher]" w:date="2026-02-17T14:41:00Z" w16du:dateUtc="2026-02-17T14:41:00Z">
            <w:rPr>
              <w:rFonts w:ascii="Arial" w:hAnsi="Arial" w:cs="Arial"/>
              <w:b/>
              <w:sz w:val="20"/>
              <w:szCs w:val="20"/>
            </w:rPr>
          </w:rPrChange>
        </w:rPr>
      </w:pPr>
    </w:p>
    <w:p w14:paraId="729483F3" w14:textId="77777777" w:rsidR="002E382F" w:rsidRPr="002A710F" w:rsidRDefault="002E382F" w:rsidP="002E382F">
      <w:pPr>
        <w:spacing w:after="0" w:line="240" w:lineRule="auto"/>
        <w:ind w:left="720"/>
        <w:jc w:val="both"/>
        <w:rPr>
          <w:rFonts w:ascii="Arial" w:hAnsi="Arial" w:cs="Arial"/>
          <w:b/>
          <w:sz w:val="20"/>
          <w:szCs w:val="20"/>
          <w:u w:val="single"/>
          <w:rPrChange w:id="116" w:author="Ailsa Holden [Head Teacher]" w:date="2026-02-17T14:42:00Z" w16du:dateUtc="2026-02-17T14:42:00Z">
            <w:rPr>
              <w:rFonts w:ascii="Arial" w:hAnsi="Arial" w:cs="Arial"/>
              <w:b/>
              <w:sz w:val="20"/>
              <w:szCs w:val="20"/>
            </w:rPr>
          </w:rPrChange>
        </w:rPr>
      </w:pPr>
      <w:r w:rsidRPr="002A710F">
        <w:rPr>
          <w:rFonts w:ascii="Arial" w:hAnsi="Arial" w:cs="Arial"/>
          <w:b/>
          <w:sz w:val="20"/>
          <w:szCs w:val="20"/>
          <w:u w:val="single"/>
          <w:rPrChange w:id="117" w:author="Ailsa Holden [Head Teacher]" w:date="2026-02-17T14:42:00Z" w16du:dateUtc="2026-02-17T14:42:00Z">
            <w:rPr>
              <w:rFonts w:ascii="Arial" w:hAnsi="Arial" w:cs="Arial"/>
              <w:b/>
              <w:sz w:val="20"/>
              <w:szCs w:val="20"/>
            </w:rPr>
          </w:rPrChange>
        </w:rPr>
        <w:t>Stage 2C - Formal Investigation by the Vice-Chair as Investigating Officer</w:t>
      </w:r>
    </w:p>
    <w:p w14:paraId="46970394" w14:textId="77777777" w:rsidR="002E382F" w:rsidRPr="00644224" w:rsidRDefault="002E382F" w:rsidP="002E382F">
      <w:pPr>
        <w:spacing w:after="0" w:line="240" w:lineRule="auto"/>
        <w:jc w:val="both"/>
        <w:rPr>
          <w:rFonts w:ascii="Arial" w:hAnsi="Arial" w:cs="Arial"/>
          <w:sz w:val="20"/>
          <w:szCs w:val="20"/>
        </w:rPr>
      </w:pPr>
      <w:r w:rsidRPr="001F3EF6">
        <w:rPr>
          <w:rFonts w:ascii="Arial" w:hAnsi="Arial" w:cs="Arial"/>
          <w:b/>
          <w:sz w:val="20"/>
          <w:szCs w:val="20"/>
        </w:rPr>
        <w:tab/>
      </w:r>
    </w:p>
    <w:p w14:paraId="2A7119D0" w14:textId="77777777" w:rsidR="002E382F" w:rsidRDefault="002E382F" w:rsidP="002E382F">
      <w:pPr>
        <w:spacing w:after="0" w:line="240" w:lineRule="auto"/>
        <w:ind w:left="720" w:hanging="720"/>
        <w:jc w:val="both"/>
        <w:rPr>
          <w:rFonts w:ascii="Arial" w:hAnsi="Arial" w:cs="Arial"/>
          <w:sz w:val="20"/>
          <w:szCs w:val="20"/>
        </w:rPr>
      </w:pPr>
      <w:r>
        <w:rPr>
          <w:rFonts w:ascii="Arial" w:hAnsi="Arial" w:cs="Arial"/>
          <w:sz w:val="20"/>
          <w:szCs w:val="20"/>
        </w:rPr>
        <w:t>4</w:t>
      </w:r>
      <w:r w:rsidRPr="00644224">
        <w:rPr>
          <w:rFonts w:ascii="Arial" w:hAnsi="Arial" w:cs="Arial"/>
          <w:sz w:val="20"/>
          <w:szCs w:val="20"/>
        </w:rPr>
        <w:t>.</w:t>
      </w:r>
      <w:r w:rsidR="00596A75">
        <w:rPr>
          <w:rFonts w:ascii="Arial" w:hAnsi="Arial" w:cs="Arial"/>
          <w:sz w:val="20"/>
          <w:szCs w:val="20"/>
        </w:rPr>
        <w:t>7</w:t>
      </w:r>
      <w:r w:rsidRPr="00644224">
        <w:rPr>
          <w:rFonts w:ascii="Arial" w:hAnsi="Arial" w:cs="Arial"/>
          <w:sz w:val="20"/>
          <w:szCs w:val="20"/>
        </w:rPr>
        <w:tab/>
        <w:t>The process will be as follows:</w:t>
      </w:r>
      <w:r w:rsidRPr="00644224">
        <w:rPr>
          <w:rFonts w:ascii="Arial" w:hAnsi="Arial" w:cs="Arial"/>
          <w:sz w:val="20"/>
          <w:szCs w:val="20"/>
        </w:rPr>
        <w:tab/>
      </w:r>
    </w:p>
    <w:p w14:paraId="4FF7FA42" w14:textId="77777777" w:rsidR="002E382F" w:rsidRDefault="002E382F" w:rsidP="002E382F">
      <w:pPr>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r>
      <w:r w:rsidRPr="00644224">
        <w:rPr>
          <w:rFonts w:ascii="Arial" w:hAnsi="Arial" w:cs="Arial"/>
          <w:sz w:val="20"/>
          <w:szCs w:val="20"/>
        </w:rPr>
        <w:t xml:space="preserve">A written complaint </w:t>
      </w:r>
      <w:r>
        <w:rPr>
          <w:rFonts w:ascii="Arial" w:hAnsi="Arial" w:cs="Arial"/>
          <w:sz w:val="20"/>
          <w:szCs w:val="20"/>
        </w:rPr>
        <w:t xml:space="preserve">should be addressed to the Vice-Chair at the school and </w:t>
      </w:r>
      <w:r w:rsidRPr="00644224">
        <w:rPr>
          <w:rFonts w:ascii="Arial" w:hAnsi="Arial" w:cs="Arial"/>
          <w:sz w:val="20"/>
          <w:szCs w:val="20"/>
        </w:rPr>
        <w:t>will be acknowledged in writing by the</w:t>
      </w:r>
      <w:r>
        <w:rPr>
          <w:rFonts w:ascii="Arial" w:hAnsi="Arial" w:cs="Arial"/>
          <w:sz w:val="20"/>
          <w:szCs w:val="20"/>
        </w:rPr>
        <w:t xml:space="preserve"> Vice-Chair </w:t>
      </w:r>
      <w:r w:rsidRPr="00644224">
        <w:rPr>
          <w:rFonts w:ascii="Arial" w:hAnsi="Arial" w:cs="Arial"/>
          <w:sz w:val="20"/>
          <w:szCs w:val="20"/>
        </w:rPr>
        <w:t xml:space="preserve">using Acknowledgement Letter </w:t>
      </w:r>
      <w:r w:rsidR="000E7DF2">
        <w:rPr>
          <w:rFonts w:ascii="Arial" w:hAnsi="Arial" w:cs="Arial"/>
          <w:sz w:val="20"/>
          <w:szCs w:val="20"/>
        </w:rPr>
        <w:t>3</w:t>
      </w:r>
      <w:r w:rsidRPr="00644224">
        <w:rPr>
          <w:rFonts w:ascii="Arial" w:hAnsi="Arial" w:cs="Arial"/>
          <w:sz w:val="20"/>
          <w:szCs w:val="20"/>
        </w:rPr>
        <w:t xml:space="preserve"> at Appendix </w:t>
      </w:r>
      <w:r w:rsidR="000E7DF2">
        <w:rPr>
          <w:rFonts w:ascii="Arial" w:hAnsi="Arial" w:cs="Arial"/>
          <w:sz w:val="20"/>
          <w:szCs w:val="20"/>
        </w:rPr>
        <w:t>6</w:t>
      </w:r>
      <w:r w:rsidRPr="00644224">
        <w:rPr>
          <w:rFonts w:ascii="Arial" w:hAnsi="Arial" w:cs="Arial"/>
          <w:sz w:val="20"/>
          <w:szCs w:val="20"/>
        </w:rPr>
        <w:t xml:space="preserve"> of this policy) within </w:t>
      </w:r>
      <w:r>
        <w:rPr>
          <w:rFonts w:ascii="Arial" w:hAnsi="Arial" w:cs="Arial"/>
          <w:color w:val="FF0000"/>
          <w:sz w:val="20"/>
          <w:szCs w:val="20"/>
        </w:rPr>
        <w:t xml:space="preserve">5 </w:t>
      </w:r>
      <w:r w:rsidRPr="0075556C">
        <w:rPr>
          <w:rFonts w:ascii="Arial" w:hAnsi="Arial" w:cs="Arial"/>
          <w:color w:val="FF0000"/>
          <w:sz w:val="20"/>
          <w:szCs w:val="20"/>
        </w:rPr>
        <w:t xml:space="preserve">school days </w:t>
      </w:r>
      <w:r w:rsidRPr="00644224">
        <w:rPr>
          <w:rFonts w:ascii="Arial" w:hAnsi="Arial" w:cs="Arial"/>
          <w:sz w:val="20"/>
          <w:szCs w:val="20"/>
        </w:rPr>
        <w:t>of receipt of Complaint Form 1, stating that it will be investigated;</w:t>
      </w:r>
    </w:p>
    <w:p w14:paraId="77488A91" w14:textId="77777777" w:rsidR="002E382F" w:rsidRDefault="002E382F" w:rsidP="002E382F">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The </w:t>
      </w:r>
      <w:r>
        <w:rPr>
          <w:rFonts w:ascii="Arial" w:hAnsi="Arial" w:cs="Arial"/>
          <w:sz w:val="20"/>
          <w:szCs w:val="20"/>
        </w:rPr>
        <w:t>Chair of Governors</w:t>
      </w:r>
      <w:r w:rsidRPr="00644224">
        <w:rPr>
          <w:rFonts w:ascii="Arial" w:hAnsi="Arial" w:cs="Arial"/>
          <w:sz w:val="20"/>
          <w:szCs w:val="20"/>
        </w:rPr>
        <w:t xml:space="preserve"> will be informed that a complaint has been received and informed that an investigation will be carried out;</w:t>
      </w:r>
    </w:p>
    <w:p w14:paraId="34F8DFA7" w14:textId="77777777" w:rsidR="002E382F" w:rsidRDefault="002E382F" w:rsidP="002E382F">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It is important that the nature of the complaint is clearly understood, and the </w:t>
      </w:r>
      <w:r>
        <w:rPr>
          <w:rFonts w:ascii="Arial" w:hAnsi="Arial" w:cs="Arial"/>
          <w:sz w:val="20"/>
          <w:szCs w:val="20"/>
        </w:rPr>
        <w:t>Vice-</w:t>
      </w:r>
      <w:r w:rsidRPr="00644224">
        <w:rPr>
          <w:rFonts w:ascii="Arial" w:hAnsi="Arial" w:cs="Arial"/>
          <w:sz w:val="20"/>
          <w:szCs w:val="20"/>
        </w:rPr>
        <w:t>Chair</w:t>
      </w:r>
      <w:r>
        <w:rPr>
          <w:rFonts w:ascii="Arial" w:hAnsi="Arial" w:cs="Arial"/>
          <w:sz w:val="20"/>
          <w:szCs w:val="20"/>
        </w:rPr>
        <w:t xml:space="preserve"> </w:t>
      </w:r>
      <w:r w:rsidRPr="00644224">
        <w:rPr>
          <w:rFonts w:ascii="Arial" w:hAnsi="Arial" w:cs="Arial"/>
          <w:sz w:val="20"/>
          <w:szCs w:val="20"/>
        </w:rPr>
        <w:t>may meet with the complainant to clarify the complaint.  The complainant may be accompanied by a friend or relative if they wish;</w:t>
      </w:r>
    </w:p>
    <w:p w14:paraId="4AA8D0A0" w14:textId="77777777" w:rsidR="002E382F" w:rsidRDefault="002E382F" w:rsidP="002E382F">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The </w:t>
      </w:r>
      <w:r>
        <w:rPr>
          <w:rFonts w:ascii="Arial" w:hAnsi="Arial" w:cs="Arial"/>
          <w:sz w:val="20"/>
          <w:szCs w:val="20"/>
        </w:rPr>
        <w:t>Vice-Chair</w:t>
      </w:r>
      <w:r w:rsidRPr="00644224">
        <w:rPr>
          <w:rFonts w:ascii="Arial" w:hAnsi="Arial" w:cs="Arial"/>
          <w:sz w:val="20"/>
          <w:szCs w:val="20"/>
        </w:rPr>
        <w:t xml:space="preserve"> will investigate and collect evidence as necessary.  This may include interviewing witnesses;</w:t>
      </w:r>
    </w:p>
    <w:p w14:paraId="4958647D" w14:textId="77777777" w:rsidR="002E382F" w:rsidRDefault="002E382F" w:rsidP="002E382F">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Pupils should only be interviewed where the nature of the complaint is sufficiently serious to warrant it and adult witnesses are not available;</w:t>
      </w:r>
    </w:p>
    <w:p w14:paraId="5F13EB7F" w14:textId="77777777" w:rsidR="002E382F" w:rsidRDefault="002E382F" w:rsidP="002E382F">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The </w:t>
      </w:r>
      <w:r>
        <w:rPr>
          <w:rFonts w:ascii="Arial" w:hAnsi="Arial" w:cs="Arial"/>
          <w:sz w:val="20"/>
          <w:szCs w:val="20"/>
        </w:rPr>
        <w:t>Chair of Governors wil</w:t>
      </w:r>
      <w:r w:rsidRPr="00644224">
        <w:rPr>
          <w:rFonts w:ascii="Arial" w:hAnsi="Arial" w:cs="Arial"/>
          <w:sz w:val="20"/>
          <w:szCs w:val="20"/>
        </w:rPr>
        <w:t xml:space="preserve">l be provided with a copy of the complaint and supporting information, including evidence collected by the </w:t>
      </w:r>
      <w:r>
        <w:rPr>
          <w:rFonts w:ascii="Arial" w:hAnsi="Arial" w:cs="Arial"/>
          <w:sz w:val="20"/>
          <w:szCs w:val="20"/>
        </w:rPr>
        <w:t>Vice-Chair</w:t>
      </w:r>
      <w:r w:rsidRPr="00644224">
        <w:rPr>
          <w:rFonts w:ascii="Arial" w:hAnsi="Arial" w:cs="Arial"/>
          <w:sz w:val="20"/>
          <w:szCs w:val="20"/>
        </w:rPr>
        <w:t xml:space="preserve">.  Once they have had an opportunity to consider it, the </w:t>
      </w:r>
      <w:r>
        <w:rPr>
          <w:rFonts w:ascii="Arial" w:hAnsi="Arial" w:cs="Arial"/>
          <w:sz w:val="20"/>
          <w:szCs w:val="20"/>
        </w:rPr>
        <w:t>Chair of Governors will</w:t>
      </w:r>
      <w:r w:rsidRPr="00644224">
        <w:rPr>
          <w:rFonts w:ascii="Arial" w:hAnsi="Arial" w:cs="Arial"/>
          <w:sz w:val="20"/>
          <w:szCs w:val="20"/>
        </w:rPr>
        <w:t xml:space="preserve"> be invited to meet with the </w:t>
      </w:r>
      <w:r>
        <w:rPr>
          <w:rFonts w:ascii="Arial" w:hAnsi="Arial" w:cs="Arial"/>
          <w:sz w:val="20"/>
          <w:szCs w:val="20"/>
        </w:rPr>
        <w:t xml:space="preserve">Vice-Chair </w:t>
      </w:r>
      <w:r w:rsidRPr="00644224">
        <w:rPr>
          <w:rFonts w:ascii="Arial" w:hAnsi="Arial" w:cs="Arial"/>
          <w:sz w:val="20"/>
          <w:szCs w:val="20"/>
        </w:rPr>
        <w:t xml:space="preserve">to present their view and any supporting evidence.  The </w:t>
      </w:r>
      <w:r>
        <w:rPr>
          <w:rFonts w:ascii="Arial" w:hAnsi="Arial" w:cs="Arial"/>
          <w:sz w:val="20"/>
          <w:szCs w:val="20"/>
        </w:rPr>
        <w:t>Chair of Governors</w:t>
      </w:r>
      <w:r w:rsidRPr="00644224">
        <w:rPr>
          <w:rFonts w:ascii="Arial" w:hAnsi="Arial" w:cs="Arial"/>
          <w:sz w:val="20"/>
          <w:szCs w:val="20"/>
        </w:rPr>
        <w:t xml:space="preserve"> may be accompanied at this meeting by a friend or representative;</w:t>
      </w:r>
    </w:p>
    <w:p w14:paraId="1A3E4A0B" w14:textId="77777777" w:rsidR="002E382F" w:rsidRPr="00644224" w:rsidRDefault="002E382F" w:rsidP="002E382F">
      <w:pPr>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r>
      <w:r w:rsidRPr="00644224">
        <w:rPr>
          <w:rFonts w:ascii="Arial" w:hAnsi="Arial" w:cs="Arial"/>
          <w:sz w:val="20"/>
          <w:szCs w:val="20"/>
        </w:rPr>
        <w:t xml:space="preserve">Within </w:t>
      </w:r>
      <w:r>
        <w:rPr>
          <w:rFonts w:ascii="Arial" w:hAnsi="Arial" w:cs="Arial"/>
          <w:color w:val="FF0000"/>
          <w:sz w:val="20"/>
          <w:szCs w:val="20"/>
        </w:rPr>
        <w:t xml:space="preserve">10 </w:t>
      </w:r>
      <w:r w:rsidRPr="0075556C">
        <w:rPr>
          <w:rFonts w:ascii="Arial" w:hAnsi="Arial" w:cs="Arial"/>
          <w:color w:val="FF0000"/>
          <w:sz w:val="20"/>
          <w:szCs w:val="20"/>
        </w:rPr>
        <w:t xml:space="preserve">school days </w:t>
      </w:r>
      <w:r w:rsidRPr="00644224">
        <w:rPr>
          <w:rFonts w:ascii="Arial" w:hAnsi="Arial" w:cs="Arial"/>
          <w:sz w:val="20"/>
          <w:szCs w:val="20"/>
        </w:rPr>
        <w:t xml:space="preserve">of sending the letter of acknowledgement, the </w:t>
      </w:r>
      <w:r>
        <w:rPr>
          <w:rFonts w:ascii="Arial" w:hAnsi="Arial" w:cs="Arial"/>
          <w:sz w:val="20"/>
          <w:szCs w:val="20"/>
        </w:rPr>
        <w:t>Vice-Chair w</w:t>
      </w:r>
      <w:r w:rsidRPr="00644224">
        <w:rPr>
          <w:rFonts w:ascii="Arial" w:hAnsi="Arial" w:cs="Arial"/>
          <w:sz w:val="20"/>
          <w:szCs w:val="20"/>
        </w:rPr>
        <w:t xml:space="preserve">ill write to the complainant and the </w:t>
      </w:r>
      <w:r>
        <w:rPr>
          <w:rFonts w:ascii="Arial" w:hAnsi="Arial" w:cs="Arial"/>
          <w:sz w:val="20"/>
          <w:szCs w:val="20"/>
        </w:rPr>
        <w:t>Chair of Governors,</w:t>
      </w:r>
      <w:r w:rsidRPr="00644224">
        <w:rPr>
          <w:rFonts w:ascii="Arial" w:hAnsi="Arial" w:cs="Arial"/>
          <w:sz w:val="20"/>
          <w:szCs w:val="20"/>
        </w:rPr>
        <w:t xml:space="preserve"> giving the outcome of the investigation and the decision on the complaint, or explaining why this cannot be achieved within the </w:t>
      </w:r>
      <w:r>
        <w:rPr>
          <w:rFonts w:ascii="Arial" w:hAnsi="Arial" w:cs="Arial"/>
          <w:color w:val="FF0000"/>
          <w:sz w:val="20"/>
          <w:szCs w:val="20"/>
        </w:rPr>
        <w:t>10</w:t>
      </w:r>
      <w:r w:rsidRPr="0075556C">
        <w:rPr>
          <w:rFonts w:ascii="Arial" w:hAnsi="Arial" w:cs="Arial"/>
          <w:color w:val="FF0000"/>
          <w:sz w:val="20"/>
          <w:szCs w:val="20"/>
        </w:rPr>
        <w:t xml:space="preserve"> school days </w:t>
      </w:r>
      <w:r w:rsidRPr="00644224">
        <w:rPr>
          <w:rFonts w:ascii="Arial" w:hAnsi="Arial" w:cs="Arial"/>
          <w:sz w:val="20"/>
          <w:szCs w:val="20"/>
        </w:rPr>
        <w:t>and giving a reasonable date by which the outcome of the investigation will be sent in writing.</w:t>
      </w:r>
    </w:p>
    <w:p w14:paraId="62AB58D8" w14:textId="77777777" w:rsidR="002E382F" w:rsidRDefault="002E382F" w:rsidP="002E382F">
      <w:pPr>
        <w:spacing w:after="0" w:line="240" w:lineRule="auto"/>
        <w:jc w:val="both"/>
        <w:rPr>
          <w:rFonts w:ascii="Arial" w:hAnsi="Arial" w:cs="Arial"/>
          <w:sz w:val="20"/>
          <w:szCs w:val="20"/>
        </w:rPr>
      </w:pPr>
    </w:p>
    <w:p w14:paraId="627C2FEE" w14:textId="77777777" w:rsidR="002E382F" w:rsidRPr="00644224" w:rsidRDefault="002E382F" w:rsidP="002E382F">
      <w:pPr>
        <w:spacing w:after="0" w:line="240" w:lineRule="auto"/>
        <w:ind w:left="720" w:hanging="720"/>
        <w:jc w:val="both"/>
        <w:rPr>
          <w:rFonts w:ascii="Arial" w:hAnsi="Arial" w:cs="Arial"/>
          <w:sz w:val="20"/>
          <w:szCs w:val="20"/>
        </w:rPr>
      </w:pPr>
      <w:r>
        <w:rPr>
          <w:rFonts w:ascii="Arial" w:hAnsi="Arial" w:cs="Arial"/>
          <w:sz w:val="20"/>
          <w:szCs w:val="20"/>
        </w:rPr>
        <w:t>4</w:t>
      </w:r>
      <w:r w:rsidRPr="00644224">
        <w:rPr>
          <w:rFonts w:ascii="Arial" w:hAnsi="Arial" w:cs="Arial"/>
          <w:sz w:val="20"/>
          <w:szCs w:val="20"/>
        </w:rPr>
        <w:t>.</w:t>
      </w:r>
      <w:r w:rsidR="00596A75">
        <w:rPr>
          <w:rFonts w:ascii="Arial" w:hAnsi="Arial" w:cs="Arial"/>
          <w:sz w:val="20"/>
          <w:szCs w:val="20"/>
        </w:rPr>
        <w:t>8</w:t>
      </w:r>
      <w:r w:rsidRPr="00644224">
        <w:rPr>
          <w:rFonts w:ascii="Arial" w:hAnsi="Arial" w:cs="Arial"/>
          <w:sz w:val="20"/>
          <w:szCs w:val="20"/>
        </w:rPr>
        <w:tab/>
        <w:t xml:space="preserve">If the complainant is dissatisfied with the </w:t>
      </w:r>
      <w:r>
        <w:rPr>
          <w:rFonts w:ascii="Arial" w:hAnsi="Arial" w:cs="Arial"/>
          <w:sz w:val="20"/>
          <w:szCs w:val="20"/>
        </w:rPr>
        <w:t>Vice-Chair’s</w:t>
      </w:r>
      <w:r w:rsidRPr="00644224">
        <w:rPr>
          <w:rFonts w:ascii="Arial" w:hAnsi="Arial" w:cs="Arial"/>
          <w:sz w:val="20"/>
          <w:szCs w:val="20"/>
        </w:rPr>
        <w:t xml:space="preserve"> decision and/or the way in which they investigated the complaint, they may ask the governing body’s Complaints committee to consider those matters under Stage 3 of this policy.  </w:t>
      </w:r>
    </w:p>
    <w:p w14:paraId="5147B904" w14:textId="77777777" w:rsidR="002E382F" w:rsidRDefault="002E382F" w:rsidP="005C61B6">
      <w:pPr>
        <w:spacing w:after="0" w:line="240" w:lineRule="auto"/>
        <w:ind w:left="720"/>
        <w:jc w:val="both"/>
        <w:rPr>
          <w:rFonts w:ascii="Arial" w:hAnsi="Arial" w:cs="Arial"/>
          <w:b/>
          <w:sz w:val="20"/>
          <w:szCs w:val="20"/>
        </w:rPr>
      </w:pPr>
    </w:p>
    <w:p w14:paraId="4791BC73" w14:textId="77777777" w:rsidR="002E382F" w:rsidRDefault="002E382F" w:rsidP="005C61B6">
      <w:pPr>
        <w:spacing w:after="0" w:line="240" w:lineRule="auto"/>
        <w:ind w:left="720"/>
        <w:jc w:val="both"/>
        <w:rPr>
          <w:rFonts w:ascii="Arial" w:hAnsi="Arial" w:cs="Arial"/>
          <w:b/>
          <w:sz w:val="20"/>
          <w:szCs w:val="20"/>
        </w:rPr>
      </w:pPr>
    </w:p>
    <w:p w14:paraId="3CF75421" w14:textId="77777777" w:rsidR="00961ED7" w:rsidRPr="001F3EF6" w:rsidRDefault="00961ED7" w:rsidP="005C61B6">
      <w:pPr>
        <w:spacing w:after="0" w:line="240" w:lineRule="auto"/>
        <w:ind w:left="720"/>
        <w:jc w:val="both"/>
        <w:rPr>
          <w:rFonts w:ascii="Arial" w:hAnsi="Arial" w:cs="Arial"/>
          <w:b/>
          <w:sz w:val="20"/>
          <w:szCs w:val="20"/>
        </w:rPr>
      </w:pPr>
      <w:r w:rsidRPr="001F3EF6">
        <w:rPr>
          <w:rFonts w:ascii="Arial" w:hAnsi="Arial" w:cs="Arial"/>
          <w:b/>
          <w:sz w:val="20"/>
          <w:szCs w:val="20"/>
        </w:rPr>
        <w:t>Stage 3</w:t>
      </w:r>
      <w:r w:rsidRPr="001F3EF6">
        <w:rPr>
          <w:rFonts w:ascii="Arial" w:hAnsi="Arial" w:cs="Arial"/>
          <w:b/>
          <w:sz w:val="20"/>
          <w:szCs w:val="20"/>
        </w:rPr>
        <w:tab/>
        <w:t>- Formal Hearing by the governing body’s Complaints committee (a panel of governors will only consider a matter that has already been investigated at stage 2A</w:t>
      </w:r>
      <w:r w:rsidR="004C7122">
        <w:rPr>
          <w:rFonts w:ascii="Arial" w:hAnsi="Arial" w:cs="Arial"/>
          <w:b/>
          <w:sz w:val="20"/>
          <w:szCs w:val="20"/>
        </w:rPr>
        <w:t>, 2B or 2C</w:t>
      </w:r>
      <w:r w:rsidRPr="001F3EF6">
        <w:rPr>
          <w:rFonts w:ascii="Arial" w:hAnsi="Arial" w:cs="Arial"/>
          <w:b/>
          <w:sz w:val="20"/>
          <w:szCs w:val="20"/>
        </w:rPr>
        <w:t>)</w:t>
      </w:r>
    </w:p>
    <w:p w14:paraId="77635359" w14:textId="77777777" w:rsidR="00961ED7" w:rsidRDefault="00961ED7" w:rsidP="005C61B6">
      <w:pPr>
        <w:spacing w:after="0" w:line="240" w:lineRule="auto"/>
        <w:jc w:val="both"/>
        <w:rPr>
          <w:rFonts w:ascii="Arial" w:hAnsi="Arial" w:cs="Arial"/>
          <w:b/>
          <w:sz w:val="20"/>
          <w:szCs w:val="20"/>
        </w:rPr>
      </w:pPr>
    </w:p>
    <w:p w14:paraId="3881639C" w14:textId="77777777" w:rsidR="005309C8" w:rsidRPr="00644224" w:rsidRDefault="005309C8" w:rsidP="005C61B6">
      <w:pPr>
        <w:spacing w:after="0" w:line="240" w:lineRule="auto"/>
        <w:ind w:left="720" w:hanging="720"/>
        <w:jc w:val="both"/>
        <w:rPr>
          <w:rFonts w:ascii="Arial" w:hAnsi="Arial" w:cs="Arial"/>
          <w:sz w:val="20"/>
          <w:szCs w:val="20"/>
        </w:rPr>
      </w:pPr>
      <w:r w:rsidRPr="005309C8">
        <w:rPr>
          <w:rFonts w:ascii="Arial" w:hAnsi="Arial" w:cs="Arial"/>
          <w:sz w:val="20"/>
          <w:szCs w:val="20"/>
        </w:rPr>
        <w:t>4.</w:t>
      </w:r>
      <w:r w:rsidR="00596A75">
        <w:rPr>
          <w:rFonts w:ascii="Arial" w:hAnsi="Arial" w:cs="Arial"/>
          <w:sz w:val="20"/>
          <w:szCs w:val="20"/>
        </w:rPr>
        <w:t>9</w:t>
      </w:r>
      <w:r>
        <w:rPr>
          <w:rFonts w:ascii="Arial" w:hAnsi="Arial" w:cs="Arial"/>
          <w:b/>
          <w:sz w:val="20"/>
          <w:szCs w:val="20"/>
        </w:rPr>
        <w:tab/>
      </w:r>
      <w:r w:rsidRPr="00644224">
        <w:rPr>
          <w:rFonts w:ascii="Arial" w:hAnsi="Arial" w:cs="Arial"/>
          <w:sz w:val="20"/>
          <w:szCs w:val="20"/>
        </w:rPr>
        <w:t xml:space="preserve">The reasons for dissatisfaction must be put in writing (using Complaint Form 2 at Appendix 2 of this policy), and this will provide the focus of the governing body’s Complaints committee’s meeting.  The complainant must send Form 2 to the school addressed to the clerk of the governing body within </w:t>
      </w:r>
      <w:r w:rsidRPr="0075556C">
        <w:rPr>
          <w:rFonts w:ascii="Arial" w:hAnsi="Arial" w:cs="Arial"/>
          <w:color w:val="FF0000"/>
          <w:sz w:val="20"/>
          <w:szCs w:val="20"/>
        </w:rPr>
        <w:t xml:space="preserve">15 school days </w:t>
      </w:r>
      <w:r w:rsidRPr="00644224">
        <w:rPr>
          <w:rFonts w:ascii="Arial" w:hAnsi="Arial" w:cs="Arial"/>
          <w:sz w:val="20"/>
          <w:szCs w:val="20"/>
        </w:rPr>
        <w:t>of receipt of the decision letter sent to them by the Chair of Governors</w:t>
      </w:r>
      <w:r>
        <w:rPr>
          <w:rFonts w:ascii="Arial" w:hAnsi="Arial" w:cs="Arial"/>
          <w:sz w:val="20"/>
          <w:szCs w:val="20"/>
        </w:rPr>
        <w:t>, Vice-Chair</w:t>
      </w:r>
      <w:r w:rsidRPr="00644224">
        <w:rPr>
          <w:rFonts w:ascii="Arial" w:hAnsi="Arial" w:cs="Arial"/>
          <w:sz w:val="20"/>
          <w:szCs w:val="20"/>
        </w:rPr>
        <w:t xml:space="preserve"> or</w:t>
      </w:r>
      <w:r>
        <w:rPr>
          <w:rFonts w:ascii="Arial" w:hAnsi="Arial" w:cs="Arial"/>
          <w:sz w:val="20"/>
          <w:szCs w:val="20"/>
        </w:rPr>
        <w:t xml:space="preserve"> the</w:t>
      </w:r>
      <w:r w:rsidRPr="00644224">
        <w:rPr>
          <w:rFonts w:ascii="Arial" w:hAnsi="Arial" w:cs="Arial"/>
          <w:sz w:val="20"/>
          <w:szCs w:val="20"/>
        </w:rPr>
        <w:t xml:space="preserve"> Headteacher.  If the complainant is unable to do this, they should ask somebody to transcribe and/or submit the form on their behalf, and the school should offer to do this if requested.  The form should state if there are any dates and times in the following 2 months that the complainant would be unavailable to attend a committee meeting.</w:t>
      </w:r>
      <w:r w:rsidR="006E242E">
        <w:rPr>
          <w:rFonts w:ascii="Arial" w:hAnsi="Arial" w:cs="Arial"/>
          <w:sz w:val="20"/>
          <w:szCs w:val="20"/>
        </w:rPr>
        <w:t xml:space="preserve">  The clerk of the governing body will </w:t>
      </w:r>
      <w:r w:rsidR="006E0DF9">
        <w:rPr>
          <w:rFonts w:ascii="Arial" w:hAnsi="Arial" w:cs="Arial"/>
          <w:sz w:val="20"/>
          <w:szCs w:val="20"/>
        </w:rPr>
        <w:t xml:space="preserve">inform the school as soon as </w:t>
      </w:r>
      <w:r w:rsidR="006E242E">
        <w:rPr>
          <w:rFonts w:ascii="Arial" w:hAnsi="Arial" w:cs="Arial"/>
          <w:sz w:val="20"/>
          <w:szCs w:val="20"/>
        </w:rPr>
        <w:t xml:space="preserve">Complaint Form 2 </w:t>
      </w:r>
      <w:r w:rsidR="006E0DF9">
        <w:rPr>
          <w:rFonts w:ascii="Arial" w:hAnsi="Arial" w:cs="Arial"/>
          <w:sz w:val="20"/>
          <w:szCs w:val="20"/>
        </w:rPr>
        <w:t>has been received, so it can be passed onto the clerk to the Complaints committee.</w:t>
      </w:r>
    </w:p>
    <w:p w14:paraId="56D72F43" w14:textId="77777777" w:rsidR="005309C8" w:rsidRPr="001F3EF6" w:rsidRDefault="005309C8" w:rsidP="005C61B6">
      <w:pPr>
        <w:spacing w:after="0" w:line="240" w:lineRule="auto"/>
        <w:jc w:val="both"/>
        <w:rPr>
          <w:rFonts w:ascii="Arial" w:hAnsi="Arial" w:cs="Arial"/>
          <w:b/>
          <w:sz w:val="20"/>
          <w:szCs w:val="20"/>
        </w:rPr>
      </w:pPr>
    </w:p>
    <w:p w14:paraId="183D0425" w14:textId="77777777" w:rsidR="005C6689" w:rsidRPr="002A710F" w:rsidDel="002A710F" w:rsidRDefault="00961ED7" w:rsidP="005C61B6">
      <w:pPr>
        <w:spacing w:after="0" w:line="240" w:lineRule="auto"/>
        <w:jc w:val="both"/>
        <w:rPr>
          <w:del w:id="118" w:author="Ailsa Holden [Head Teacher]" w:date="2026-02-17T14:41:00Z" w16du:dateUtc="2026-02-17T14:41:00Z"/>
          <w:rFonts w:ascii="Arial" w:hAnsi="Arial" w:cs="Arial"/>
          <w:color w:val="00B050"/>
          <w:sz w:val="20"/>
          <w:szCs w:val="20"/>
          <w:u w:val="single"/>
          <w:rPrChange w:id="119" w:author="Ailsa Holden [Head Teacher]" w:date="2026-02-17T14:42:00Z" w16du:dateUtc="2026-02-17T14:42:00Z">
            <w:rPr>
              <w:del w:id="120" w:author="Ailsa Holden [Head Teacher]" w:date="2026-02-17T14:41:00Z" w16du:dateUtc="2026-02-17T14:41:00Z"/>
              <w:rFonts w:ascii="Arial" w:hAnsi="Arial" w:cs="Arial"/>
              <w:sz w:val="20"/>
              <w:szCs w:val="20"/>
            </w:rPr>
          </w:rPrChange>
        </w:rPr>
      </w:pPr>
      <w:r w:rsidRPr="00644224">
        <w:rPr>
          <w:rFonts w:ascii="Arial" w:hAnsi="Arial" w:cs="Arial"/>
          <w:sz w:val="20"/>
          <w:szCs w:val="20"/>
        </w:rPr>
        <w:t xml:space="preserve">  </w:t>
      </w:r>
    </w:p>
    <w:p w14:paraId="77D4BB02" w14:textId="77777777" w:rsidR="002E382F" w:rsidRPr="002A710F" w:rsidDel="002A710F" w:rsidRDefault="002E382F" w:rsidP="006E0DF9">
      <w:pPr>
        <w:spacing w:after="0" w:line="240" w:lineRule="auto"/>
        <w:ind w:firstLine="720"/>
        <w:jc w:val="both"/>
        <w:rPr>
          <w:del w:id="121" w:author="Ailsa Holden [Head Teacher]" w:date="2026-02-17T14:41:00Z" w16du:dateUtc="2026-02-17T14:41:00Z"/>
          <w:rFonts w:ascii="Arial" w:hAnsi="Arial" w:cs="Arial"/>
          <w:b/>
          <w:color w:val="00B050"/>
          <w:sz w:val="20"/>
          <w:szCs w:val="20"/>
          <w:u w:val="single"/>
          <w:rPrChange w:id="122" w:author="Ailsa Holden [Head Teacher]" w:date="2026-02-17T14:42:00Z" w16du:dateUtc="2026-02-17T14:42:00Z">
            <w:rPr>
              <w:del w:id="123" w:author="Ailsa Holden [Head Teacher]" w:date="2026-02-17T14:41:00Z" w16du:dateUtc="2026-02-17T14:41:00Z"/>
              <w:rFonts w:ascii="Arial" w:hAnsi="Arial" w:cs="Arial"/>
              <w:b/>
              <w:sz w:val="20"/>
              <w:szCs w:val="20"/>
            </w:rPr>
          </w:rPrChange>
        </w:rPr>
      </w:pPr>
    </w:p>
    <w:p w14:paraId="37172514" w14:textId="77777777" w:rsidR="002E382F" w:rsidRPr="002A710F" w:rsidDel="002A710F" w:rsidRDefault="002E382F" w:rsidP="006E0DF9">
      <w:pPr>
        <w:spacing w:after="0" w:line="240" w:lineRule="auto"/>
        <w:ind w:firstLine="720"/>
        <w:jc w:val="both"/>
        <w:rPr>
          <w:del w:id="124" w:author="Ailsa Holden [Head Teacher]" w:date="2026-02-17T14:41:00Z" w16du:dateUtc="2026-02-17T14:41:00Z"/>
          <w:rFonts w:ascii="Arial" w:hAnsi="Arial" w:cs="Arial"/>
          <w:b/>
          <w:color w:val="00B050"/>
          <w:sz w:val="20"/>
          <w:szCs w:val="20"/>
          <w:u w:val="single"/>
          <w:rPrChange w:id="125" w:author="Ailsa Holden [Head Teacher]" w:date="2026-02-17T14:42:00Z" w16du:dateUtc="2026-02-17T14:42:00Z">
            <w:rPr>
              <w:del w:id="126" w:author="Ailsa Holden [Head Teacher]" w:date="2026-02-17T14:41:00Z" w16du:dateUtc="2026-02-17T14:41:00Z"/>
              <w:rFonts w:ascii="Arial" w:hAnsi="Arial" w:cs="Arial"/>
              <w:b/>
              <w:sz w:val="20"/>
              <w:szCs w:val="20"/>
            </w:rPr>
          </w:rPrChange>
        </w:rPr>
      </w:pPr>
    </w:p>
    <w:p w14:paraId="0DF632BB" w14:textId="77777777" w:rsidR="002E382F" w:rsidRPr="002A710F" w:rsidDel="002A710F" w:rsidRDefault="002E382F" w:rsidP="006E0DF9">
      <w:pPr>
        <w:spacing w:after="0" w:line="240" w:lineRule="auto"/>
        <w:ind w:firstLine="720"/>
        <w:jc w:val="both"/>
        <w:rPr>
          <w:del w:id="127" w:author="Ailsa Holden [Head Teacher]" w:date="2026-02-17T14:41:00Z" w16du:dateUtc="2026-02-17T14:41:00Z"/>
          <w:rFonts w:ascii="Arial" w:hAnsi="Arial" w:cs="Arial"/>
          <w:b/>
          <w:color w:val="00B050"/>
          <w:sz w:val="20"/>
          <w:szCs w:val="20"/>
          <w:u w:val="single"/>
          <w:rPrChange w:id="128" w:author="Ailsa Holden [Head Teacher]" w:date="2026-02-17T14:42:00Z" w16du:dateUtc="2026-02-17T14:42:00Z">
            <w:rPr>
              <w:del w:id="129" w:author="Ailsa Holden [Head Teacher]" w:date="2026-02-17T14:41:00Z" w16du:dateUtc="2026-02-17T14:41:00Z"/>
              <w:rFonts w:ascii="Arial" w:hAnsi="Arial" w:cs="Arial"/>
              <w:b/>
              <w:sz w:val="20"/>
              <w:szCs w:val="20"/>
            </w:rPr>
          </w:rPrChange>
        </w:rPr>
      </w:pPr>
    </w:p>
    <w:p w14:paraId="3904E7D5" w14:textId="77777777" w:rsidR="002E382F" w:rsidRPr="002A710F" w:rsidDel="002A710F" w:rsidRDefault="002E382F" w:rsidP="006E0DF9">
      <w:pPr>
        <w:spacing w:after="0" w:line="240" w:lineRule="auto"/>
        <w:ind w:firstLine="720"/>
        <w:jc w:val="both"/>
        <w:rPr>
          <w:del w:id="130" w:author="Ailsa Holden [Head Teacher]" w:date="2026-02-17T14:41:00Z" w16du:dateUtc="2026-02-17T14:41:00Z"/>
          <w:rFonts w:ascii="Arial" w:hAnsi="Arial" w:cs="Arial"/>
          <w:b/>
          <w:color w:val="00B050"/>
          <w:sz w:val="20"/>
          <w:szCs w:val="20"/>
          <w:u w:val="single"/>
          <w:rPrChange w:id="131" w:author="Ailsa Holden [Head Teacher]" w:date="2026-02-17T14:42:00Z" w16du:dateUtc="2026-02-17T14:42:00Z">
            <w:rPr>
              <w:del w:id="132" w:author="Ailsa Holden [Head Teacher]" w:date="2026-02-17T14:41:00Z" w16du:dateUtc="2026-02-17T14:41:00Z"/>
              <w:rFonts w:ascii="Arial" w:hAnsi="Arial" w:cs="Arial"/>
              <w:b/>
              <w:sz w:val="20"/>
              <w:szCs w:val="20"/>
            </w:rPr>
          </w:rPrChange>
        </w:rPr>
      </w:pPr>
    </w:p>
    <w:p w14:paraId="0C3E9D31" w14:textId="77777777" w:rsidR="002E382F" w:rsidRPr="002A710F" w:rsidDel="002A710F" w:rsidRDefault="002E382F" w:rsidP="006E0DF9">
      <w:pPr>
        <w:spacing w:after="0" w:line="240" w:lineRule="auto"/>
        <w:ind w:firstLine="720"/>
        <w:jc w:val="both"/>
        <w:rPr>
          <w:del w:id="133" w:author="Ailsa Holden [Head Teacher]" w:date="2026-02-17T14:41:00Z" w16du:dateUtc="2026-02-17T14:41:00Z"/>
          <w:rFonts w:ascii="Arial" w:hAnsi="Arial" w:cs="Arial"/>
          <w:b/>
          <w:color w:val="00B050"/>
          <w:sz w:val="20"/>
          <w:szCs w:val="20"/>
          <w:u w:val="single"/>
          <w:rPrChange w:id="134" w:author="Ailsa Holden [Head Teacher]" w:date="2026-02-17T14:42:00Z" w16du:dateUtc="2026-02-17T14:42:00Z">
            <w:rPr>
              <w:del w:id="135" w:author="Ailsa Holden [Head Teacher]" w:date="2026-02-17T14:41:00Z" w16du:dateUtc="2026-02-17T14:41:00Z"/>
              <w:rFonts w:ascii="Arial" w:hAnsi="Arial" w:cs="Arial"/>
              <w:b/>
              <w:sz w:val="20"/>
              <w:szCs w:val="20"/>
            </w:rPr>
          </w:rPrChange>
        </w:rPr>
      </w:pPr>
    </w:p>
    <w:p w14:paraId="592106DD" w14:textId="77777777" w:rsidR="002E382F" w:rsidRPr="002A710F" w:rsidDel="002A710F" w:rsidRDefault="002E382F" w:rsidP="006E0DF9">
      <w:pPr>
        <w:spacing w:after="0" w:line="240" w:lineRule="auto"/>
        <w:ind w:firstLine="720"/>
        <w:jc w:val="both"/>
        <w:rPr>
          <w:del w:id="136" w:author="Ailsa Holden [Head Teacher]" w:date="2026-02-17T14:41:00Z" w16du:dateUtc="2026-02-17T14:41:00Z"/>
          <w:rFonts w:ascii="Arial" w:hAnsi="Arial" w:cs="Arial"/>
          <w:b/>
          <w:color w:val="00B050"/>
          <w:sz w:val="20"/>
          <w:szCs w:val="20"/>
          <w:u w:val="single"/>
          <w:rPrChange w:id="137" w:author="Ailsa Holden [Head Teacher]" w:date="2026-02-17T14:42:00Z" w16du:dateUtc="2026-02-17T14:42:00Z">
            <w:rPr>
              <w:del w:id="138" w:author="Ailsa Holden [Head Teacher]" w:date="2026-02-17T14:41:00Z" w16du:dateUtc="2026-02-17T14:41:00Z"/>
              <w:rFonts w:ascii="Arial" w:hAnsi="Arial" w:cs="Arial"/>
              <w:b/>
              <w:sz w:val="20"/>
              <w:szCs w:val="20"/>
            </w:rPr>
          </w:rPrChange>
        </w:rPr>
      </w:pPr>
    </w:p>
    <w:p w14:paraId="6311309D" w14:textId="77777777" w:rsidR="002E382F" w:rsidRPr="002A710F" w:rsidDel="002A710F" w:rsidRDefault="002E382F" w:rsidP="006E0DF9">
      <w:pPr>
        <w:spacing w:after="0" w:line="240" w:lineRule="auto"/>
        <w:ind w:firstLine="720"/>
        <w:jc w:val="both"/>
        <w:rPr>
          <w:del w:id="139" w:author="Ailsa Holden [Head Teacher]" w:date="2026-02-17T14:41:00Z" w16du:dateUtc="2026-02-17T14:41:00Z"/>
          <w:rFonts w:ascii="Arial" w:hAnsi="Arial" w:cs="Arial"/>
          <w:b/>
          <w:color w:val="00B050"/>
          <w:sz w:val="20"/>
          <w:szCs w:val="20"/>
          <w:u w:val="single"/>
          <w:rPrChange w:id="140" w:author="Ailsa Holden [Head Teacher]" w:date="2026-02-17T14:42:00Z" w16du:dateUtc="2026-02-17T14:42:00Z">
            <w:rPr>
              <w:del w:id="141" w:author="Ailsa Holden [Head Teacher]" w:date="2026-02-17T14:41:00Z" w16du:dateUtc="2026-02-17T14:41:00Z"/>
              <w:rFonts w:ascii="Arial" w:hAnsi="Arial" w:cs="Arial"/>
              <w:b/>
              <w:sz w:val="20"/>
              <w:szCs w:val="20"/>
            </w:rPr>
          </w:rPrChange>
        </w:rPr>
      </w:pPr>
    </w:p>
    <w:p w14:paraId="2582D931" w14:textId="77777777" w:rsidR="002E382F" w:rsidRPr="002A710F" w:rsidDel="002A710F" w:rsidRDefault="002E382F" w:rsidP="006E0DF9">
      <w:pPr>
        <w:spacing w:after="0" w:line="240" w:lineRule="auto"/>
        <w:ind w:firstLine="720"/>
        <w:jc w:val="both"/>
        <w:rPr>
          <w:del w:id="142" w:author="Ailsa Holden [Head Teacher]" w:date="2026-02-17T14:41:00Z" w16du:dateUtc="2026-02-17T14:41:00Z"/>
          <w:rFonts w:ascii="Arial" w:hAnsi="Arial" w:cs="Arial"/>
          <w:b/>
          <w:color w:val="00B050"/>
          <w:sz w:val="20"/>
          <w:szCs w:val="20"/>
          <w:u w:val="single"/>
          <w:rPrChange w:id="143" w:author="Ailsa Holden [Head Teacher]" w:date="2026-02-17T14:42:00Z" w16du:dateUtc="2026-02-17T14:42:00Z">
            <w:rPr>
              <w:del w:id="144" w:author="Ailsa Holden [Head Teacher]" w:date="2026-02-17T14:41:00Z" w16du:dateUtc="2026-02-17T14:41:00Z"/>
              <w:rFonts w:ascii="Arial" w:hAnsi="Arial" w:cs="Arial"/>
              <w:b/>
              <w:sz w:val="20"/>
              <w:szCs w:val="20"/>
            </w:rPr>
          </w:rPrChange>
        </w:rPr>
      </w:pPr>
    </w:p>
    <w:p w14:paraId="27D304B2" w14:textId="77777777" w:rsidR="002E382F" w:rsidRPr="002A710F" w:rsidDel="002A710F" w:rsidRDefault="002E382F" w:rsidP="006E0DF9">
      <w:pPr>
        <w:spacing w:after="0" w:line="240" w:lineRule="auto"/>
        <w:ind w:firstLine="720"/>
        <w:jc w:val="both"/>
        <w:rPr>
          <w:del w:id="145" w:author="Ailsa Holden [Head Teacher]" w:date="2026-02-17T14:41:00Z" w16du:dateUtc="2026-02-17T14:41:00Z"/>
          <w:rFonts w:ascii="Arial" w:hAnsi="Arial" w:cs="Arial"/>
          <w:b/>
          <w:color w:val="00B050"/>
          <w:sz w:val="20"/>
          <w:szCs w:val="20"/>
          <w:u w:val="single"/>
          <w:rPrChange w:id="146" w:author="Ailsa Holden [Head Teacher]" w:date="2026-02-17T14:42:00Z" w16du:dateUtc="2026-02-17T14:42:00Z">
            <w:rPr>
              <w:del w:id="147" w:author="Ailsa Holden [Head Teacher]" w:date="2026-02-17T14:41:00Z" w16du:dateUtc="2026-02-17T14:41:00Z"/>
              <w:rFonts w:ascii="Arial" w:hAnsi="Arial" w:cs="Arial"/>
              <w:b/>
              <w:sz w:val="20"/>
              <w:szCs w:val="20"/>
            </w:rPr>
          </w:rPrChange>
        </w:rPr>
      </w:pPr>
    </w:p>
    <w:p w14:paraId="6567D69C" w14:textId="77777777" w:rsidR="002E382F" w:rsidRPr="002A710F" w:rsidDel="002A710F" w:rsidRDefault="002E382F" w:rsidP="006E0DF9">
      <w:pPr>
        <w:spacing w:after="0" w:line="240" w:lineRule="auto"/>
        <w:ind w:firstLine="720"/>
        <w:jc w:val="both"/>
        <w:rPr>
          <w:del w:id="148" w:author="Ailsa Holden [Head Teacher]" w:date="2026-02-17T14:41:00Z" w16du:dateUtc="2026-02-17T14:41:00Z"/>
          <w:rFonts w:ascii="Arial" w:hAnsi="Arial" w:cs="Arial"/>
          <w:b/>
          <w:color w:val="00B050"/>
          <w:sz w:val="20"/>
          <w:szCs w:val="20"/>
          <w:u w:val="single"/>
          <w:rPrChange w:id="149" w:author="Ailsa Holden [Head Teacher]" w:date="2026-02-17T14:42:00Z" w16du:dateUtc="2026-02-17T14:42:00Z">
            <w:rPr>
              <w:del w:id="150" w:author="Ailsa Holden [Head Teacher]" w:date="2026-02-17T14:41:00Z" w16du:dateUtc="2026-02-17T14:41:00Z"/>
              <w:rFonts w:ascii="Arial" w:hAnsi="Arial" w:cs="Arial"/>
              <w:b/>
              <w:sz w:val="20"/>
              <w:szCs w:val="20"/>
            </w:rPr>
          </w:rPrChange>
        </w:rPr>
      </w:pPr>
    </w:p>
    <w:p w14:paraId="5BA1167B" w14:textId="77777777" w:rsidR="002E382F" w:rsidRPr="002A710F" w:rsidDel="002A710F" w:rsidRDefault="002E382F" w:rsidP="006E0DF9">
      <w:pPr>
        <w:spacing w:after="0" w:line="240" w:lineRule="auto"/>
        <w:ind w:firstLine="720"/>
        <w:jc w:val="both"/>
        <w:rPr>
          <w:del w:id="151" w:author="Ailsa Holden [Head Teacher]" w:date="2026-02-17T14:41:00Z" w16du:dateUtc="2026-02-17T14:41:00Z"/>
          <w:rFonts w:ascii="Arial" w:hAnsi="Arial" w:cs="Arial"/>
          <w:b/>
          <w:color w:val="00B050"/>
          <w:sz w:val="20"/>
          <w:szCs w:val="20"/>
          <w:u w:val="single"/>
          <w:rPrChange w:id="152" w:author="Ailsa Holden [Head Teacher]" w:date="2026-02-17T14:42:00Z" w16du:dateUtc="2026-02-17T14:42:00Z">
            <w:rPr>
              <w:del w:id="153" w:author="Ailsa Holden [Head Teacher]" w:date="2026-02-17T14:41:00Z" w16du:dateUtc="2026-02-17T14:41:00Z"/>
              <w:rFonts w:ascii="Arial" w:hAnsi="Arial" w:cs="Arial"/>
              <w:b/>
              <w:sz w:val="20"/>
              <w:szCs w:val="20"/>
            </w:rPr>
          </w:rPrChange>
        </w:rPr>
      </w:pPr>
    </w:p>
    <w:p w14:paraId="4DE85788" w14:textId="77777777" w:rsidR="002E382F" w:rsidRPr="002A710F" w:rsidDel="002A710F" w:rsidRDefault="002E382F" w:rsidP="006E0DF9">
      <w:pPr>
        <w:spacing w:after="0" w:line="240" w:lineRule="auto"/>
        <w:ind w:firstLine="720"/>
        <w:jc w:val="both"/>
        <w:rPr>
          <w:del w:id="154" w:author="Ailsa Holden [Head Teacher]" w:date="2026-02-17T14:41:00Z" w16du:dateUtc="2026-02-17T14:41:00Z"/>
          <w:rFonts w:ascii="Arial" w:hAnsi="Arial" w:cs="Arial"/>
          <w:b/>
          <w:color w:val="00B050"/>
          <w:sz w:val="20"/>
          <w:szCs w:val="20"/>
          <w:u w:val="single"/>
          <w:rPrChange w:id="155" w:author="Ailsa Holden [Head Teacher]" w:date="2026-02-17T14:42:00Z" w16du:dateUtc="2026-02-17T14:42:00Z">
            <w:rPr>
              <w:del w:id="156" w:author="Ailsa Holden [Head Teacher]" w:date="2026-02-17T14:41:00Z" w16du:dateUtc="2026-02-17T14:41:00Z"/>
              <w:rFonts w:ascii="Arial" w:hAnsi="Arial" w:cs="Arial"/>
              <w:b/>
              <w:sz w:val="20"/>
              <w:szCs w:val="20"/>
            </w:rPr>
          </w:rPrChange>
        </w:rPr>
      </w:pPr>
    </w:p>
    <w:p w14:paraId="6572D6FE" w14:textId="77777777" w:rsidR="002E382F" w:rsidRPr="002A710F" w:rsidDel="002A710F" w:rsidRDefault="002E382F" w:rsidP="006E0DF9">
      <w:pPr>
        <w:spacing w:after="0" w:line="240" w:lineRule="auto"/>
        <w:ind w:firstLine="720"/>
        <w:jc w:val="both"/>
        <w:rPr>
          <w:del w:id="157" w:author="Ailsa Holden [Head Teacher]" w:date="2026-02-17T14:41:00Z" w16du:dateUtc="2026-02-17T14:41:00Z"/>
          <w:rFonts w:ascii="Arial" w:hAnsi="Arial" w:cs="Arial"/>
          <w:b/>
          <w:color w:val="00B050"/>
          <w:sz w:val="20"/>
          <w:szCs w:val="20"/>
          <w:u w:val="single"/>
          <w:rPrChange w:id="158" w:author="Ailsa Holden [Head Teacher]" w:date="2026-02-17T14:42:00Z" w16du:dateUtc="2026-02-17T14:42:00Z">
            <w:rPr>
              <w:del w:id="159" w:author="Ailsa Holden [Head Teacher]" w:date="2026-02-17T14:41:00Z" w16du:dateUtc="2026-02-17T14:41:00Z"/>
              <w:rFonts w:ascii="Arial" w:hAnsi="Arial" w:cs="Arial"/>
              <w:b/>
              <w:sz w:val="20"/>
              <w:szCs w:val="20"/>
            </w:rPr>
          </w:rPrChange>
        </w:rPr>
      </w:pPr>
    </w:p>
    <w:p w14:paraId="01AEBF45" w14:textId="77777777" w:rsidR="002E382F" w:rsidRPr="002A710F" w:rsidDel="002A710F" w:rsidRDefault="002E382F" w:rsidP="006E0DF9">
      <w:pPr>
        <w:spacing w:after="0" w:line="240" w:lineRule="auto"/>
        <w:ind w:firstLine="720"/>
        <w:jc w:val="both"/>
        <w:rPr>
          <w:del w:id="160" w:author="Ailsa Holden [Head Teacher]" w:date="2026-02-17T14:41:00Z" w16du:dateUtc="2026-02-17T14:41:00Z"/>
          <w:rFonts w:ascii="Arial" w:hAnsi="Arial" w:cs="Arial"/>
          <w:b/>
          <w:color w:val="00B050"/>
          <w:sz w:val="20"/>
          <w:szCs w:val="20"/>
          <w:u w:val="single"/>
          <w:rPrChange w:id="161" w:author="Ailsa Holden [Head Teacher]" w:date="2026-02-17T14:42:00Z" w16du:dateUtc="2026-02-17T14:42:00Z">
            <w:rPr>
              <w:del w:id="162" w:author="Ailsa Holden [Head Teacher]" w:date="2026-02-17T14:41:00Z" w16du:dateUtc="2026-02-17T14:41:00Z"/>
              <w:rFonts w:ascii="Arial" w:hAnsi="Arial" w:cs="Arial"/>
              <w:b/>
              <w:sz w:val="20"/>
              <w:szCs w:val="20"/>
            </w:rPr>
          </w:rPrChange>
        </w:rPr>
      </w:pPr>
    </w:p>
    <w:p w14:paraId="27EC6A3F" w14:textId="77777777" w:rsidR="002E382F" w:rsidRPr="002A710F" w:rsidDel="002A710F" w:rsidRDefault="002E382F" w:rsidP="006E0DF9">
      <w:pPr>
        <w:spacing w:after="0" w:line="240" w:lineRule="auto"/>
        <w:ind w:firstLine="720"/>
        <w:jc w:val="both"/>
        <w:rPr>
          <w:del w:id="163" w:author="Ailsa Holden [Head Teacher]" w:date="2026-02-17T14:41:00Z" w16du:dateUtc="2026-02-17T14:41:00Z"/>
          <w:rFonts w:ascii="Arial" w:hAnsi="Arial" w:cs="Arial"/>
          <w:b/>
          <w:color w:val="00B050"/>
          <w:sz w:val="20"/>
          <w:szCs w:val="20"/>
          <w:u w:val="single"/>
          <w:rPrChange w:id="164" w:author="Ailsa Holden [Head Teacher]" w:date="2026-02-17T14:42:00Z" w16du:dateUtc="2026-02-17T14:42:00Z">
            <w:rPr>
              <w:del w:id="165" w:author="Ailsa Holden [Head Teacher]" w:date="2026-02-17T14:41:00Z" w16du:dateUtc="2026-02-17T14:41:00Z"/>
              <w:rFonts w:ascii="Arial" w:hAnsi="Arial" w:cs="Arial"/>
              <w:b/>
              <w:sz w:val="20"/>
              <w:szCs w:val="20"/>
            </w:rPr>
          </w:rPrChange>
        </w:rPr>
      </w:pPr>
    </w:p>
    <w:p w14:paraId="33B4C4DD" w14:textId="77777777" w:rsidR="002E382F" w:rsidRPr="002A710F" w:rsidDel="002A710F" w:rsidRDefault="002E382F" w:rsidP="006E0DF9">
      <w:pPr>
        <w:spacing w:after="0" w:line="240" w:lineRule="auto"/>
        <w:ind w:firstLine="720"/>
        <w:jc w:val="both"/>
        <w:rPr>
          <w:del w:id="166" w:author="Ailsa Holden [Head Teacher]" w:date="2026-02-17T14:41:00Z" w16du:dateUtc="2026-02-17T14:41:00Z"/>
          <w:rFonts w:ascii="Arial" w:hAnsi="Arial" w:cs="Arial"/>
          <w:b/>
          <w:color w:val="00B050"/>
          <w:sz w:val="20"/>
          <w:szCs w:val="20"/>
          <w:u w:val="single"/>
          <w:rPrChange w:id="167" w:author="Ailsa Holden [Head Teacher]" w:date="2026-02-17T14:42:00Z" w16du:dateUtc="2026-02-17T14:42:00Z">
            <w:rPr>
              <w:del w:id="168" w:author="Ailsa Holden [Head Teacher]" w:date="2026-02-17T14:41:00Z" w16du:dateUtc="2026-02-17T14:41:00Z"/>
              <w:rFonts w:ascii="Arial" w:hAnsi="Arial" w:cs="Arial"/>
              <w:b/>
              <w:sz w:val="20"/>
              <w:szCs w:val="20"/>
            </w:rPr>
          </w:rPrChange>
        </w:rPr>
      </w:pPr>
    </w:p>
    <w:p w14:paraId="38F111D3" w14:textId="77777777" w:rsidR="002E382F" w:rsidRPr="002A710F" w:rsidDel="002A710F" w:rsidRDefault="002E382F" w:rsidP="006E0DF9">
      <w:pPr>
        <w:spacing w:after="0" w:line="240" w:lineRule="auto"/>
        <w:ind w:firstLine="720"/>
        <w:jc w:val="both"/>
        <w:rPr>
          <w:del w:id="169" w:author="Ailsa Holden [Head Teacher]" w:date="2026-02-17T14:41:00Z" w16du:dateUtc="2026-02-17T14:41:00Z"/>
          <w:rFonts w:ascii="Arial" w:hAnsi="Arial" w:cs="Arial"/>
          <w:b/>
          <w:color w:val="00B050"/>
          <w:sz w:val="20"/>
          <w:szCs w:val="20"/>
          <w:u w:val="single"/>
          <w:rPrChange w:id="170" w:author="Ailsa Holden [Head Teacher]" w:date="2026-02-17T14:42:00Z" w16du:dateUtc="2026-02-17T14:42:00Z">
            <w:rPr>
              <w:del w:id="171" w:author="Ailsa Holden [Head Teacher]" w:date="2026-02-17T14:41:00Z" w16du:dateUtc="2026-02-17T14:41:00Z"/>
              <w:rFonts w:ascii="Arial" w:hAnsi="Arial" w:cs="Arial"/>
              <w:b/>
              <w:sz w:val="20"/>
              <w:szCs w:val="20"/>
            </w:rPr>
          </w:rPrChange>
        </w:rPr>
      </w:pPr>
    </w:p>
    <w:p w14:paraId="1345A6B1" w14:textId="77777777" w:rsidR="002E382F" w:rsidRPr="002A710F" w:rsidDel="002A710F" w:rsidRDefault="002E382F" w:rsidP="006E0DF9">
      <w:pPr>
        <w:spacing w:after="0" w:line="240" w:lineRule="auto"/>
        <w:ind w:firstLine="720"/>
        <w:jc w:val="both"/>
        <w:rPr>
          <w:del w:id="172" w:author="Ailsa Holden [Head Teacher]" w:date="2026-02-17T14:41:00Z" w16du:dateUtc="2026-02-17T14:41:00Z"/>
          <w:rFonts w:ascii="Arial" w:hAnsi="Arial" w:cs="Arial"/>
          <w:b/>
          <w:color w:val="00B050"/>
          <w:sz w:val="20"/>
          <w:szCs w:val="20"/>
          <w:u w:val="single"/>
          <w:rPrChange w:id="173" w:author="Ailsa Holden [Head Teacher]" w:date="2026-02-17T14:42:00Z" w16du:dateUtc="2026-02-17T14:42:00Z">
            <w:rPr>
              <w:del w:id="174" w:author="Ailsa Holden [Head Teacher]" w:date="2026-02-17T14:41:00Z" w16du:dateUtc="2026-02-17T14:41:00Z"/>
              <w:rFonts w:ascii="Arial" w:hAnsi="Arial" w:cs="Arial"/>
              <w:b/>
              <w:sz w:val="20"/>
              <w:szCs w:val="20"/>
            </w:rPr>
          </w:rPrChange>
        </w:rPr>
      </w:pPr>
    </w:p>
    <w:p w14:paraId="7218A260" w14:textId="77777777" w:rsidR="002E382F" w:rsidRPr="002A710F" w:rsidDel="002A710F" w:rsidRDefault="002E382F" w:rsidP="006E0DF9">
      <w:pPr>
        <w:spacing w:after="0" w:line="240" w:lineRule="auto"/>
        <w:ind w:firstLine="720"/>
        <w:jc w:val="both"/>
        <w:rPr>
          <w:del w:id="175" w:author="Ailsa Holden [Head Teacher]" w:date="2026-02-17T14:41:00Z" w16du:dateUtc="2026-02-17T14:41:00Z"/>
          <w:rFonts w:ascii="Arial" w:hAnsi="Arial" w:cs="Arial"/>
          <w:b/>
          <w:color w:val="00B050"/>
          <w:sz w:val="20"/>
          <w:szCs w:val="20"/>
          <w:u w:val="single"/>
          <w:rPrChange w:id="176" w:author="Ailsa Holden [Head Teacher]" w:date="2026-02-17T14:42:00Z" w16du:dateUtc="2026-02-17T14:42:00Z">
            <w:rPr>
              <w:del w:id="177" w:author="Ailsa Holden [Head Teacher]" w:date="2026-02-17T14:41:00Z" w16du:dateUtc="2026-02-17T14:41:00Z"/>
              <w:rFonts w:ascii="Arial" w:hAnsi="Arial" w:cs="Arial"/>
              <w:b/>
              <w:sz w:val="20"/>
              <w:szCs w:val="20"/>
            </w:rPr>
          </w:rPrChange>
        </w:rPr>
      </w:pPr>
    </w:p>
    <w:p w14:paraId="361A210E" w14:textId="77777777" w:rsidR="002E382F" w:rsidRPr="002A710F" w:rsidDel="002A710F" w:rsidRDefault="002E382F" w:rsidP="006E0DF9">
      <w:pPr>
        <w:spacing w:after="0" w:line="240" w:lineRule="auto"/>
        <w:ind w:firstLine="720"/>
        <w:jc w:val="both"/>
        <w:rPr>
          <w:del w:id="178" w:author="Ailsa Holden [Head Teacher]" w:date="2026-02-17T14:41:00Z" w16du:dateUtc="2026-02-17T14:41:00Z"/>
          <w:rFonts w:ascii="Arial" w:hAnsi="Arial" w:cs="Arial"/>
          <w:b/>
          <w:color w:val="00B050"/>
          <w:sz w:val="20"/>
          <w:szCs w:val="20"/>
          <w:u w:val="single"/>
          <w:rPrChange w:id="179" w:author="Ailsa Holden [Head Teacher]" w:date="2026-02-17T14:42:00Z" w16du:dateUtc="2026-02-17T14:42:00Z">
            <w:rPr>
              <w:del w:id="180" w:author="Ailsa Holden [Head Teacher]" w:date="2026-02-17T14:41:00Z" w16du:dateUtc="2026-02-17T14:41:00Z"/>
              <w:rFonts w:ascii="Arial" w:hAnsi="Arial" w:cs="Arial"/>
              <w:b/>
              <w:sz w:val="20"/>
              <w:szCs w:val="20"/>
            </w:rPr>
          </w:rPrChange>
        </w:rPr>
      </w:pPr>
    </w:p>
    <w:p w14:paraId="2372EA62" w14:textId="77777777" w:rsidR="002E382F" w:rsidRPr="002A710F" w:rsidDel="002A710F" w:rsidRDefault="002E382F" w:rsidP="006E0DF9">
      <w:pPr>
        <w:spacing w:after="0" w:line="240" w:lineRule="auto"/>
        <w:ind w:firstLine="720"/>
        <w:jc w:val="both"/>
        <w:rPr>
          <w:del w:id="181" w:author="Ailsa Holden [Head Teacher]" w:date="2026-02-17T14:41:00Z" w16du:dateUtc="2026-02-17T14:41:00Z"/>
          <w:rFonts w:ascii="Arial" w:hAnsi="Arial" w:cs="Arial"/>
          <w:b/>
          <w:color w:val="00B050"/>
          <w:sz w:val="20"/>
          <w:szCs w:val="20"/>
          <w:u w:val="single"/>
          <w:rPrChange w:id="182" w:author="Ailsa Holden [Head Teacher]" w:date="2026-02-17T14:42:00Z" w16du:dateUtc="2026-02-17T14:42:00Z">
            <w:rPr>
              <w:del w:id="183" w:author="Ailsa Holden [Head Teacher]" w:date="2026-02-17T14:41:00Z" w16du:dateUtc="2026-02-17T14:41:00Z"/>
              <w:rFonts w:ascii="Arial" w:hAnsi="Arial" w:cs="Arial"/>
              <w:b/>
              <w:sz w:val="20"/>
              <w:szCs w:val="20"/>
            </w:rPr>
          </w:rPrChange>
        </w:rPr>
      </w:pPr>
    </w:p>
    <w:p w14:paraId="0A967258" w14:textId="77777777" w:rsidR="002E382F" w:rsidRPr="002A710F" w:rsidDel="002A710F" w:rsidRDefault="002E382F" w:rsidP="006E0DF9">
      <w:pPr>
        <w:spacing w:after="0" w:line="240" w:lineRule="auto"/>
        <w:ind w:firstLine="720"/>
        <w:jc w:val="both"/>
        <w:rPr>
          <w:del w:id="184" w:author="Ailsa Holden [Head Teacher]" w:date="2026-02-17T14:41:00Z" w16du:dateUtc="2026-02-17T14:41:00Z"/>
          <w:rFonts w:ascii="Arial" w:hAnsi="Arial" w:cs="Arial"/>
          <w:b/>
          <w:color w:val="00B050"/>
          <w:sz w:val="20"/>
          <w:szCs w:val="20"/>
          <w:u w:val="single"/>
          <w:rPrChange w:id="185" w:author="Ailsa Holden [Head Teacher]" w:date="2026-02-17T14:42:00Z" w16du:dateUtc="2026-02-17T14:42:00Z">
            <w:rPr>
              <w:del w:id="186" w:author="Ailsa Holden [Head Teacher]" w:date="2026-02-17T14:41:00Z" w16du:dateUtc="2026-02-17T14:41:00Z"/>
              <w:rFonts w:ascii="Arial" w:hAnsi="Arial" w:cs="Arial"/>
              <w:b/>
              <w:sz w:val="20"/>
              <w:szCs w:val="20"/>
            </w:rPr>
          </w:rPrChange>
        </w:rPr>
      </w:pPr>
    </w:p>
    <w:p w14:paraId="48AD4B0C" w14:textId="77777777" w:rsidR="002E382F" w:rsidRPr="002A710F" w:rsidDel="002A710F" w:rsidRDefault="002E382F" w:rsidP="006E0DF9">
      <w:pPr>
        <w:spacing w:after="0" w:line="240" w:lineRule="auto"/>
        <w:ind w:firstLine="720"/>
        <w:jc w:val="both"/>
        <w:rPr>
          <w:del w:id="187" w:author="Ailsa Holden [Head Teacher]" w:date="2026-02-17T14:41:00Z" w16du:dateUtc="2026-02-17T14:41:00Z"/>
          <w:rFonts w:ascii="Arial" w:hAnsi="Arial" w:cs="Arial"/>
          <w:b/>
          <w:color w:val="00B050"/>
          <w:sz w:val="20"/>
          <w:szCs w:val="20"/>
          <w:u w:val="single"/>
          <w:rPrChange w:id="188" w:author="Ailsa Holden [Head Teacher]" w:date="2026-02-17T14:42:00Z" w16du:dateUtc="2026-02-17T14:42:00Z">
            <w:rPr>
              <w:del w:id="189" w:author="Ailsa Holden [Head Teacher]" w:date="2026-02-17T14:41:00Z" w16du:dateUtc="2026-02-17T14:41:00Z"/>
              <w:rFonts w:ascii="Arial" w:hAnsi="Arial" w:cs="Arial"/>
              <w:b/>
              <w:sz w:val="20"/>
              <w:szCs w:val="20"/>
            </w:rPr>
          </w:rPrChange>
        </w:rPr>
      </w:pPr>
    </w:p>
    <w:p w14:paraId="3B24E43A" w14:textId="77777777" w:rsidR="002E382F" w:rsidRPr="002A710F" w:rsidDel="002A710F" w:rsidRDefault="002E382F" w:rsidP="006E0DF9">
      <w:pPr>
        <w:spacing w:after="0" w:line="240" w:lineRule="auto"/>
        <w:ind w:firstLine="720"/>
        <w:jc w:val="both"/>
        <w:rPr>
          <w:del w:id="190" w:author="Ailsa Holden [Head Teacher]" w:date="2026-02-17T14:41:00Z" w16du:dateUtc="2026-02-17T14:41:00Z"/>
          <w:rFonts w:ascii="Arial" w:hAnsi="Arial" w:cs="Arial"/>
          <w:b/>
          <w:color w:val="00B050"/>
          <w:sz w:val="20"/>
          <w:szCs w:val="20"/>
          <w:u w:val="single"/>
          <w:rPrChange w:id="191" w:author="Ailsa Holden [Head Teacher]" w:date="2026-02-17T14:42:00Z" w16du:dateUtc="2026-02-17T14:42:00Z">
            <w:rPr>
              <w:del w:id="192" w:author="Ailsa Holden [Head Teacher]" w:date="2026-02-17T14:41:00Z" w16du:dateUtc="2026-02-17T14:41:00Z"/>
              <w:rFonts w:ascii="Arial" w:hAnsi="Arial" w:cs="Arial"/>
              <w:b/>
              <w:sz w:val="20"/>
              <w:szCs w:val="20"/>
            </w:rPr>
          </w:rPrChange>
        </w:rPr>
      </w:pPr>
    </w:p>
    <w:p w14:paraId="115448E2" w14:textId="77777777" w:rsidR="002E382F" w:rsidRPr="002A710F" w:rsidDel="002A710F" w:rsidRDefault="002E382F" w:rsidP="006E0DF9">
      <w:pPr>
        <w:spacing w:after="0" w:line="240" w:lineRule="auto"/>
        <w:ind w:firstLine="720"/>
        <w:jc w:val="both"/>
        <w:rPr>
          <w:del w:id="193" w:author="Ailsa Holden [Head Teacher]" w:date="2026-02-17T14:41:00Z" w16du:dateUtc="2026-02-17T14:41:00Z"/>
          <w:rFonts w:ascii="Arial" w:hAnsi="Arial" w:cs="Arial"/>
          <w:b/>
          <w:color w:val="00B050"/>
          <w:sz w:val="20"/>
          <w:szCs w:val="20"/>
          <w:u w:val="single"/>
          <w:rPrChange w:id="194" w:author="Ailsa Holden [Head Teacher]" w:date="2026-02-17T14:42:00Z" w16du:dateUtc="2026-02-17T14:42:00Z">
            <w:rPr>
              <w:del w:id="195" w:author="Ailsa Holden [Head Teacher]" w:date="2026-02-17T14:41:00Z" w16du:dateUtc="2026-02-17T14:41:00Z"/>
              <w:rFonts w:ascii="Arial" w:hAnsi="Arial" w:cs="Arial"/>
              <w:b/>
              <w:sz w:val="20"/>
              <w:szCs w:val="20"/>
            </w:rPr>
          </w:rPrChange>
        </w:rPr>
      </w:pPr>
    </w:p>
    <w:p w14:paraId="697CC856" w14:textId="77777777" w:rsidR="002E382F" w:rsidRPr="002A710F" w:rsidDel="002A710F" w:rsidRDefault="002E382F" w:rsidP="006E0DF9">
      <w:pPr>
        <w:spacing w:after="0" w:line="240" w:lineRule="auto"/>
        <w:ind w:firstLine="720"/>
        <w:jc w:val="both"/>
        <w:rPr>
          <w:del w:id="196" w:author="Ailsa Holden [Head Teacher]" w:date="2026-02-17T14:41:00Z" w16du:dateUtc="2026-02-17T14:41:00Z"/>
          <w:rFonts w:ascii="Arial" w:hAnsi="Arial" w:cs="Arial"/>
          <w:b/>
          <w:color w:val="00B050"/>
          <w:sz w:val="20"/>
          <w:szCs w:val="20"/>
          <w:u w:val="single"/>
          <w:rPrChange w:id="197" w:author="Ailsa Holden [Head Teacher]" w:date="2026-02-17T14:42:00Z" w16du:dateUtc="2026-02-17T14:42:00Z">
            <w:rPr>
              <w:del w:id="198" w:author="Ailsa Holden [Head Teacher]" w:date="2026-02-17T14:41:00Z" w16du:dateUtc="2026-02-17T14:41:00Z"/>
              <w:rFonts w:ascii="Arial" w:hAnsi="Arial" w:cs="Arial"/>
              <w:b/>
              <w:sz w:val="20"/>
              <w:szCs w:val="20"/>
            </w:rPr>
          </w:rPrChange>
        </w:rPr>
      </w:pPr>
    </w:p>
    <w:p w14:paraId="731E7AF5" w14:textId="77777777" w:rsidR="002E382F" w:rsidRPr="002A710F" w:rsidDel="002A710F" w:rsidRDefault="002E382F" w:rsidP="006E0DF9">
      <w:pPr>
        <w:spacing w:after="0" w:line="240" w:lineRule="auto"/>
        <w:ind w:firstLine="720"/>
        <w:jc w:val="both"/>
        <w:rPr>
          <w:del w:id="199" w:author="Ailsa Holden [Head Teacher]" w:date="2026-02-17T14:41:00Z" w16du:dateUtc="2026-02-17T14:41:00Z"/>
          <w:rFonts w:ascii="Arial" w:hAnsi="Arial" w:cs="Arial"/>
          <w:b/>
          <w:color w:val="00B050"/>
          <w:sz w:val="20"/>
          <w:szCs w:val="20"/>
          <w:u w:val="single"/>
          <w:rPrChange w:id="200" w:author="Ailsa Holden [Head Teacher]" w:date="2026-02-17T14:42:00Z" w16du:dateUtc="2026-02-17T14:42:00Z">
            <w:rPr>
              <w:del w:id="201" w:author="Ailsa Holden [Head Teacher]" w:date="2026-02-17T14:41:00Z" w16du:dateUtc="2026-02-17T14:41:00Z"/>
              <w:rFonts w:ascii="Arial" w:hAnsi="Arial" w:cs="Arial"/>
              <w:b/>
              <w:sz w:val="20"/>
              <w:szCs w:val="20"/>
            </w:rPr>
          </w:rPrChange>
        </w:rPr>
      </w:pPr>
    </w:p>
    <w:p w14:paraId="73600289" w14:textId="77777777" w:rsidR="002E382F" w:rsidRPr="002A710F" w:rsidDel="002A710F" w:rsidRDefault="002E382F" w:rsidP="006E0DF9">
      <w:pPr>
        <w:spacing w:after="0" w:line="240" w:lineRule="auto"/>
        <w:ind w:firstLine="720"/>
        <w:jc w:val="both"/>
        <w:rPr>
          <w:del w:id="202" w:author="Ailsa Holden [Head Teacher]" w:date="2026-02-17T14:41:00Z" w16du:dateUtc="2026-02-17T14:41:00Z"/>
          <w:rFonts w:ascii="Arial" w:hAnsi="Arial" w:cs="Arial"/>
          <w:b/>
          <w:color w:val="00B050"/>
          <w:sz w:val="20"/>
          <w:szCs w:val="20"/>
          <w:u w:val="single"/>
          <w:rPrChange w:id="203" w:author="Ailsa Holden [Head Teacher]" w:date="2026-02-17T14:42:00Z" w16du:dateUtc="2026-02-17T14:42:00Z">
            <w:rPr>
              <w:del w:id="204" w:author="Ailsa Holden [Head Teacher]" w:date="2026-02-17T14:41:00Z" w16du:dateUtc="2026-02-17T14:41:00Z"/>
              <w:rFonts w:ascii="Arial" w:hAnsi="Arial" w:cs="Arial"/>
              <w:b/>
              <w:sz w:val="20"/>
              <w:szCs w:val="20"/>
            </w:rPr>
          </w:rPrChange>
        </w:rPr>
      </w:pPr>
    </w:p>
    <w:p w14:paraId="454E3396" w14:textId="77777777" w:rsidR="002E382F" w:rsidRPr="002A710F" w:rsidDel="002A710F" w:rsidRDefault="002E382F" w:rsidP="006E0DF9">
      <w:pPr>
        <w:spacing w:after="0" w:line="240" w:lineRule="auto"/>
        <w:ind w:firstLine="720"/>
        <w:jc w:val="both"/>
        <w:rPr>
          <w:del w:id="205" w:author="Ailsa Holden [Head Teacher]" w:date="2026-02-17T14:41:00Z" w16du:dateUtc="2026-02-17T14:41:00Z"/>
          <w:rFonts w:ascii="Arial" w:hAnsi="Arial" w:cs="Arial"/>
          <w:b/>
          <w:color w:val="00B050"/>
          <w:sz w:val="20"/>
          <w:szCs w:val="20"/>
          <w:u w:val="single"/>
          <w:rPrChange w:id="206" w:author="Ailsa Holden [Head Teacher]" w:date="2026-02-17T14:42:00Z" w16du:dateUtc="2026-02-17T14:42:00Z">
            <w:rPr>
              <w:del w:id="207" w:author="Ailsa Holden [Head Teacher]" w:date="2026-02-17T14:41:00Z" w16du:dateUtc="2026-02-17T14:41:00Z"/>
              <w:rFonts w:ascii="Arial" w:hAnsi="Arial" w:cs="Arial"/>
              <w:b/>
              <w:sz w:val="20"/>
              <w:szCs w:val="20"/>
            </w:rPr>
          </w:rPrChange>
        </w:rPr>
      </w:pPr>
    </w:p>
    <w:p w14:paraId="641DD808" w14:textId="77777777" w:rsidR="002E382F" w:rsidRPr="002A710F" w:rsidDel="002A710F" w:rsidRDefault="002E382F" w:rsidP="006E0DF9">
      <w:pPr>
        <w:spacing w:after="0" w:line="240" w:lineRule="auto"/>
        <w:ind w:firstLine="720"/>
        <w:jc w:val="both"/>
        <w:rPr>
          <w:del w:id="208" w:author="Ailsa Holden [Head Teacher]" w:date="2026-02-17T14:41:00Z" w16du:dateUtc="2026-02-17T14:41:00Z"/>
          <w:rFonts w:ascii="Arial" w:hAnsi="Arial" w:cs="Arial"/>
          <w:b/>
          <w:color w:val="00B050"/>
          <w:sz w:val="20"/>
          <w:szCs w:val="20"/>
          <w:u w:val="single"/>
          <w:rPrChange w:id="209" w:author="Ailsa Holden [Head Teacher]" w:date="2026-02-17T14:42:00Z" w16du:dateUtc="2026-02-17T14:42:00Z">
            <w:rPr>
              <w:del w:id="210" w:author="Ailsa Holden [Head Teacher]" w:date="2026-02-17T14:41:00Z" w16du:dateUtc="2026-02-17T14:41:00Z"/>
              <w:rFonts w:ascii="Arial" w:hAnsi="Arial" w:cs="Arial"/>
              <w:b/>
              <w:sz w:val="20"/>
              <w:szCs w:val="20"/>
            </w:rPr>
          </w:rPrChange>
        </w:rPr>
      </w:pPr>
    </w:p>
    <w:p w14:paraId="67F5A33D" w14:textId="77777777" w:rsidR="002E382F" w:rsidRPr="002A710F" w:rsidDel="002A710F" w:rsidRDefault="002E382F" w:rsidP="006E0DF9">
      <w:pPr>
        <w:spacing w:after="0" w:line="240" w:lineRule="auto"/>
        <w:ind w:firstLine="720"/>
        <w:jc w:val="both"/>
        <w:rPr>
          <w:del w:id="211" w:author="Ailsa Holden [Head Teacher]" w:date="2026-02-17T14:41:00Z" w16du:dateUtc="2026-02-17T14:41:00Z"/>
          <w:rFonts w:ascii="Arial" w:hAnsi="Arial" w:cs="Arial"/>
          <w:b/>
          <w:color w:val="00B050"/>
          <w:sz w:val="20"/>
          <w:szCs w:val="20"/>
          <w:u w:val="single"/>
          <w:rPrChange w:id="212" w:author="Ailsa Holden [Head Teacher]" w:date="2026-02-17T14:42:00Z" w16du:dateUtc="2026-02-17T14:42:00Z">
            <w:rPr>
              <w:del w:id="213" w:author="Ailsa Holden [Head Teacher]" w:date="2026-02-17T14:41:00Z" w16du:dateUtc="2026-02-17T14:41:00Z"/>
              <w:rFonts w:ascii="Arial" w:hAnsi="Arial" w:cs="Arial"/>
              <w:b/>
              <w:sz w:val="20"/>
              <w:szCs w:val="20"/>
            </w:rPr>
          </w:rPrChange>
        </w:rPr>
      </w:pPr>
    </w:p>
    <w:p w14:paraId="5584506C" w14:textId="77777777" w:rsidR="002E382F" w:rsidRPr="002A710F" w:rsidDel="002A710F" w:rsidRDefault="002E382F" w:rsidP="006E0DF9">
      <w:pPr>
        <w:spacing w:after="0" w:line="240" w:lineRule="auto"/>
        <w:ind w:firstLine="720"/>
        <w:jc w:val="both"/>
        <w:rPr>
          <w:del w:id="214" w:author="Ailsa Holden [Head Teacher]" w:date="2026-02-17T14:41:00Z" w16du:dateUtc="2026-02-17T14:41:00Z"/>
          <w:rFonts w:ascii="Arial" w:hAnsi="Arial" w:cs="Arial"/>
          <w:b/>
          <w:color w:val="00B050"/>
          <w:sz w:val="20"/>
          <w:szCs w:val="20"/>
          <w:u w:val="single"/>
          <w:rPrChange w:id="215" w:author="Ailsa Holden [Head Teacher]" w:date="2026-02-17T14:42:00Z" w16du:dateUtc="2026-02-17T14:42:00Z">
            <w:rPr>
              <w:del w:id="216" w:author="Ailsa Holden [Head Teacher]" w:date="2026-02-17T14:41:00Z" w16du:dateUtc="2026-02-17T14:41:00Z"/>
              <w:rFonts w:ascii="Arial" w:hAnsi="Arial" w:cs="Arial"/>
              <w:b/>
              <w:sz w:val="20"/>
              <w:szCs w:val="20"/>
            </w:rPr>
          </w:rPrChange>
        </w:rPr>
      </w:pPr>
    </w:p>
    <w:p w14:paraId="500E2357" w14:textId="77777777" w:rsidR="002E382F" w:rsidRPr="002A710F" w:rsidDel="002A710F" w:rsidRDefault="002E382F" w:rsidP="006E0DF9">
      <w:pPr>
        <w:spacing w:after="0" w:line="240" w:lineRule="auto"/>
        <w:ind w:firstLine="720"/>
        <w:jc w:val="both"/>
        <w:rPr>
          <w:del w:id="217" w:author="Ailsa Holden [Head Teacher]" w:date="2026-02-17T14:41:00Z" w16du:dateUtc="2026-02-17T14:41:00Z"/>
          <w:rFonts w:ascii="Arial" w:hAnsi="Arial" w:cs="Arial"/>
          <w:b/>
          <w:color w:val="00B050"/>
          <w:sz w:val="20"/>
          <w:szCs w:val="20"/>
          <w:u w:val="single"/>
          <w:rPrChange w:id="218" w:author="Ailsa Holden [Head Teacher]" w:date="2026-02-17T14:42:00Z" w16du:dateUtc="2026-02-17T14:42:00Z">
            <w:rPr>
              <w:del w:id="219" w:author="Ailsa Holden [Head Teacher]" w:date="2026-02-17T14:41:00Z" w16du:dateUtc="2026-02-17T14:41:00Z"/>
              <w:rFonts w:ascii="Arial" w:hAnsi="Arial" w:cs="Arial"/>
              <w:b/>
              <w:sz w:val="20"/>
              <w:szCs w:val="20"/>
            </w:rPr>
          </w:rPrChange>
        </w:rPr>
      </w:pPr>
    </w:p>
    <w:p w14:paraId="496E8DDB" w14:textId="77777777" w:rsidR="00961ED7" w:rsidRPr="002A710F" w:rsidRDefault="00961ED7" w:rsidP="002A710F">
      <w:pPr>
        <w:spacing w:after="0" w:line="240" w:lineRule="auto"/>
        <w:jc w:val="both"/>
        <w:rPr>
          <w:rFonts w:ascii="Arial" w:hAnsi="Arial" w:cs="Arial"/>
          <w:b/>
          <w:color w:val="00B050"/>
          <w:sz w:val="20"/>
          <w:szCs w:val="20"/>
          <w:u w:val="single"/>
          <w:rPrChange w:id="220" w:author="Ailsa Holden [Head Teacher]" w:date="2026-02-17T14:42:00Z" w16du:dateUtc="2026-02-17T14:42:00Z">
            <w:rPr>
              <w:rFonts w:ascii="Arial" w:hAnsi="Arial" w:cs="Arial"/>
              <w:b/>
              <w:sz w:val="20"/>
              <w:szCs w:val="20"/>
            </w:rPr>
          </w:rPrChange>
        </w:rPr>
        <w:pPrChange w:id="221" w:author="Ailsa Holden [Head Teacher]" w:date="2026-02-17T14:41:00Z" w16du:dateUtc="2026-02-17T14:41:00Z">
          <w:pPr>
            <w:spacing w:after="0" w:line="240" w:lineRule="auto"/>
            <w:ind w:firstLine="720"/>
            <w:jc w:val="both"/>
          </w:pPr>
        </w:pPrChange>
      </w:pPr>
      <w:r w:rsidRPr="002A710F">
        <w:rPr>
          <w:rFonts w:ascii="Arial" w:hAnsi="Arial" w:cs="Arial"/>
          <w:b/>
          <w:color w:val="00B050"/>
          <w:sz w:val="20"/>
          <w:szCs w:val="20"/>
          <w:u w:val="single"/>
          <w:rPrChange w:id="222" w:author="Ailsa Holden [Head Teacher]" w:date="2026-02-17T14:42:00Z" w16du:dateUtc="2026-02-17T14:42:00Z">
            <w:rPr>
              <w:rFonts w:ascii="Arial" w:hAnsi="Arial" w:cs="Arial"/>
              <w:b/>
              <w:sz w:val="20"/>
              <w:szCs w:val="20"/>
            </w:rPr>
          </w:rPrChange>
        </w:rPr>
        <w:t>Arranging the meeting – actions for the clerk</w:t>
      </w:r>
      <w:r w:rsidR="006E242E" w:rsidRPr="002A710F">
        <w:rPr>
          <w:rFonts w:ascii="Arial" w:hAnsi="Arial" w:cs="Arial"/>
          <w:b/>
          <w:color w:val="00B050"/>
          <w:sz w:val="20"/>
          <w:szCs w:val="20"/>
          <w:u w:val="single"/>
          <w:rPrChange w:id="223" w:author="Ailsa Holden [Head Teacher]" w:date="2026-02-17T14:42:00Z" w16du:dateUtc="2026-02-17T14:42:00Z">
            <w:rPr>
              <w:rFonts w:ascii="Arial" w:hAnsi="Arial" w:cs="Arial"/>
              <w:b/>
              <w:sz w:val="20"/>
              <w:szCs w:val="20"/>
            </w:rPr>
          </w:rPrChange>
        </w:rPr>
        <w:t xml:space="preserve"> of the Complaints committee</w:t>
      </w:r>
    </w:p>
    <w:p w14:paraId="3144EED0" w14:textId="77777777" w:rsidR="00961ED7" w:rsidRPr="001F3EF6" w:rsidRDefault="00961ED7" w:rsidP="005C61B6">
      <w:pPr>
        <w:spacing w:after="0" w:line="240" w:lineRule="auto"/>
        <w:jc w:val="both"/>
        <w:rPr>
          <w:rFonts w:ascii="Arial" w:hAnsi="Arial" w:cs="Arial"/>
          <w:b/>
          <w:sz w:val="20"/>
          <w:szCs w:val="20"/>
        </w:rPr>
      </w:pPr>
    </w:p>
    <w:p w14:paraId="3C8A7CC0" w14:textId="77777777" w:rsidR="00961ED7" w:rsidRPr="00644224" w:rsidRDefault="005309C8" w:rsidP="0075556C">
      <w:pPr>
        <w:spacing w:after="0" w:line="240" w:lineRule="auto"/>
        <w:ind w:left="720" w:hanging="720"/>
        <w:jc w:val="both"/>
        <w:rPr>
          <w:rFonts w:ascii="Arial" w:hAnsi="Arial" w:cs="Arial"/>
          <w:sz w:val="20"/>
          <w:szCs w:val="20"/>
        </w:rPr>
      </w:pPr>
      <w:r>
        <w:rPr>
          <w:rFonts w:ascii="Arial" w:hAnsi="Arial" w:cs="Arial"/>
          <w:sz w:val="20"/>
          <w:szCs w:val="20"/>
        </w:rPr>
        <w:t>4.</w:t>
      </w:r>
      <w:r w:rsidR="00596A75">
        <w:rPr>
          <w:rFonts w:ascii="Arial" w:hAnsi="Arial" w:cs="Arial"/>
          <w:sz w:val="20"/>
          <w:szCs w:val="20"/>
        </w:rPr>
        <w:t>10</w:t>
      </w:r>
      <w:r w:rsidR="00961ED7" w:rsidRPr="00644224">
        <w:rPr>
          <w:rFonts w:ascii="Arial" w:hAnsi="Arial" w:cs="Arial"/>
          <w:sz w:val="20"/>
          <w:szCs w:val="20"/>
        </w:rPr>
        <w:tab/>
      </w:r>
      <w:r w:rsidR="0075556C">
        <w:rPr>
          <w:rFonts w:ascii="Arial" w:hAnsi="Arial" w:cs="Arial"/>
          <w:sz w:val="20"/>
          <w:szCs w:val="20"/>
        </w:rPr>
        <w:t>For the remain</w:t>
      </w:r>
      <w:r w:rsidR="003A6DA8">
        <w:rPr>
          <w:rFonts w:ascii="Arial" w:hAnsi="Arial" w:cs="Arial"/>
          <w:sz w:val="20"/>
          <w:szCs w:val="20"/>
        </w:rPr>
        <w:t>der</w:t>
      </w:r>
      <w:r w:rsidR="0075556C">
        <w:rPr>
          <w:rFonts w:ascii="Arial" w:hAnsi="Arial" w:cs="Arial"/>
          <w:sz w:val="20"/>
          <w:szCs w:val="20"/>
        </w:rPr>
        <w:t xml:space="preserve"> of the policy, ‘clerk’ refers to the clerk of the Complaints committee.  </w:t>
      </w:r>
      <w:r w:rsidR="00961ED7" w:rsidRPr="00644224">
        <w:rPr>
          <w:rFonts w:ascii="Arial" w:hAnsi="Arial" w:cs="Arial"/>
          <w:sz w:val="20"/>
          <w:szCs w:val="20"/>
        </w:rPr>
        <w:t>The process for the clerk will be as follows:</w:t>
      </w:r>
    </w:p>
    <w:p w14:paraId="27E0ADC4" w14:textId="77777777" w:rsidR="00CF1DA5"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A written complaint will be acknowledged in writing by the clerk within </w:t>
      </w:r>
      <w:r w:rsidR="0075556C">
        <w:rPr>
          <w:rFonts w:ascii="Arial" w:hAnsi="Arial" w:cs="Arial"/>
          <w:color w:val="FF0000"/>
          <w:sz w:val="20"/>
          <w:szCs w:val="20"/>
        </w:rPr>
        <w:t xml:space="preserve">5 </w:t>
      </w:r>
      <w:r w:rsidRPr="0075556C">
        <w:rPr>
          <w:rFonts w:ascii="Arial" w:hAnsi="Arial" w:cs="Arial"/>
          <w:color w:val="FF0000"/>
          <w:sz w:val="20"/>
          <w:szCs w:val="20"/>
        </w:rPr>
        <w:t>school days</w:t>
      </w:r>
      <w:r w:rsidRPr="00644224">
        <w:rPr>
          <w:rFonts w:ascii="Arial" w:hAnsi="Arial" w:cs="Arial"/>
          <w:sz w:val="20"/>
          <w:szCs w:val="20"/>
        </w:rPr>
        <w:t xml:space="preserve"> of receipt of Complaint Form 2, (using Acknowledgement Letter </w:t>
      </w:r>
      <w:r w:rsidR="000E7DF2">
        <w:rPr>
          <w:rFonts w:ascii="Arial" w:hAnsi="Arial" w:cs="Arial"/>
          <w:sz w:val="20"/>
          <w:szCs w:val="20"/>
        </w:rPr>
        <w:t>4</w:t>
      </w:r>
      <w:r w:rsidRPr="00644224">
        <w:rPr>
          <w:rFonts w:ascii="Arial" w:hAnsi="Arial" w:cs="Arial"/>
          <w:sz w:val="20"/>
          <w:szCs w:val="20"/>
        </w:rPr>
        <w:t xml:space="preserve"> at Appendix </w:t>
      </w:r>
      <w:r w:rsidR="000E7DF2">
        <w:rPr>
          <w:rFonts w:ascii="Arial" w:hAnsi="Arial" w:cs="Arial"/>
          <w:sz w:val="20"/>
          <w:szCs w:val="20"/>
        </w:rPr>
        <w:t>7</w:t>
      </w:r>
      <w:r w:rsidRPr="00644224">
        <w:rPr>
          <w:rFonts w:ascii="Arial" w:hAnsi="Arial" w:cs="Arial"/>
          <w:sz w:val="20"/>
          <w:szCs w:val="20"/>
        </w:rPr>
        <w:t xml:space="preserve"> of this policy).  The letter should</w:t>
      </w:r>
      <w:r w:rsidR="00CF1DA5">
        <w:rPr>
          <w:rFonts w:ascii="Arial" w:hAnsi="Arial" w:cs="Arial"/>
          <w:sz w:val="20"/>
          <w:szCs w:val="20"/>
        </w:rPr>
        <w:t>:</w:t>
      </w:r>
    </w:p>
    <w:p w14:paraId="7176EDC6" w14:textId="77777777" w:rsidR="00CF1DA5" w:rsidRDefault="0033256D" w:rsidP="005C61B6">
      <w:pPr>
        <w:pStyle w:val="ListParagraph"/>
        <w:numPr>
          <w:ilvl w:val="0"/>
          <w:numId w:val="8"/>
        </w:numPr>
        <w:spacing w:after="0" w:line="240" w:lineRule="auto"/>
        <w:jc w:val="both"/>
        <w:rPr>
          <w:rFonts w:ascii="Arial" w:hAnsi="Arial" w:cs="Arial"/>
          <w:sz w:val="20"/>
          <w:szCs w:val="20"/>
        </w:rPr>
      </w:pPr>
      <w:r>
        <w:rPr>
          <w:rFonts w:ascii="Arial" w:hAnsi="Arial" w:cs="Arial"/>
          <w:sz w:val="20"/>
          <w:szCs w:val="20"/>
        </w:rPr>
        <w:t>S</w:t>
      </w:r>
      <w:r w:rsidR="00961ED7" w:rsidRPr="00CF1DA5">
        <w:rPr>
          <w:rFonts w:ascii="Arial" w:hAnsi="Arial" w:cs="Arial"/>
          <w:sz w:val="20"/>
          <w:szCs w:val="20"/>
        </w:rPr>
        <w:t xml:space="preserve">tate that it will be </w:t>
      </w:r>
      <w:r w:rsidR="00CF1DA5" w:rsidRPr="00CF1DA5">
        <w:rPr>
          <w:rFonts w:ascii="Arial" w:hAnsi="Arial" w:cs="Arial"/>
          <w:sz w:val="20"/>
          <w:szCs w:val="20"/>
        </w:rPr>
        <w:t>considered</w:t>
      </w:r>
      <w:r w:rsidR="00961ED7" w:rsidRPr="00CF1DA5">
        <w:rPr>
          <w:rFonts w:ascii="Arial" w:hAnsi="Arial" w:cs="Arial"/>
          <w:sz w:val="20"/>
          <w:szCs w:val="20"/>
        </w:rPr>
        <w:t xml:space="preserve"> by a panel of governors</w:t>
      </w:r>
      <w:r w:rsidR="00CF1DA5" w:rsidRPr="00CF1DA5">
        <w:rPr>
          <w:rFonts w:ascii="Arial" w:hAnsi="Arial" w:cs="Arial"/>
          <w:sz w:val="20"/>
          <w:szCs w:val="20"/>
        </w:rPr>
        <w:t>, usually</w:t>
      </w:r>
      <w:r w:rsidR="00961ED7" w:rsidRPr="00CF1DA5">
        <w:rPr>
          <w:rFonts w:ascii="Arial" w:hAnsi="Arial" w:cs="Arial"/>
          <w:sz w:val="20"/>
          <w:szCs w:val="20"/>
        </w:rPr>
        <w:t xml:space="preserve"> no sooner than </w:t>
      </w:r>
      <w:r w:rsidR="00961ED7" w:rsidRPr="0075556C">
        <w:rPr>
          <w:rFonts w:ascii="Arial" w:hAnsi="Arial" w:cs="Arial"/>
          <w:color w:val="FF0000"/>
          <w:sz w:val="20"/>
          <w:szCs w:val="20"/>
        </w:rPr>
        <w:t>1</w:t>
      </w:r>
      <w:r w:rsidR="00CF1DA5" w:rsidRPr="0075556C">
        <w:rPr>
          <w:rFonts w:ascii="Arial" w:hAnsi="Arial" w:cs="Arial"/>
          <w:color w:val="FF0000"/>
          <w:sz w:val="20"/>
          <w:szCs w:val="20"/>
        </w:rPr>
        <w:t>2</w:t>
      </w:r>
      <w:r w:rsidR="00961ED7" w:rsidRPr="0075556C">
        <w:rPr>
          <w:rFonts w:ascii="Arial" w:hAnsi="Arial" w:cs="Arial"/>
          <w:color w:val="FF0000"/>
          <w:sz w:val="20"/>
          <w:szCs w:val="20"/>
        </w:rPr>
        <w:t xml:space="preserve"> school days</w:t>
      </w:r>
      <w:r w:rsidR="00961ED7" w:rsidRPr="00CF1DA5">
        <w:rPr>
          <w:rFonts w:ascii="Arial" w:hAnsi="Arial" w:cs="Arial"/>
          <w:sz w:val="20"/>
          <w:szCs w:val="20"/>
        </w:rPr>
        <w:t xml:space="preserve"> and no later than </w:t>
      </w:r>
      <w:r w:rsidR="00961ED7" w:rsidRPr="0075556C">
        <w:rPr>
          <w:rFonts w:ascii="Arial" w:hAnsi="Arial" w:cs="Arial"/>
          <w:color w:val="FF0000"/>
          <w:sz w:val="20"/>
          <w:szCs w:val="20"/>
        </w:rPr>
        <w:t xml:space="preserve">20 school days </w:t>
      </w:r>
      <w:r w:rsidR="00961ED7" w:rsidRPr="00CF1DA5">
        <w:rPr>
          <w:rFonts w:ascii="Arial" w:hAnsi="Arial" w:cs="Arial"/>
          <w:sz w:val="20"/>
          <w:szCs w:val="20"/>
        </w:rPr>
        <w:t xml:space="preserve">from the date that the acknowledgement letter is sent, and should be </w:t>
      </w:r>
      <w:proofErr w:type="spellStart"/>
      <w:r w:rsidR="00961ED7" w:rsidRPr="00CF1DA5">
        <w:rPr>
          <w:rFonts w:ascii="Arial" w:hAnsi="Arial" w:cs="Arial"/>
          <w:sz w:val="20"/>
          <w:szCs w:val="20"/>
        </w:rPr>
        <w:t>cc’ed</w:t>
      </w:r>
      <w:proofErr w:type="spellEnd"/>
      <w:r w:rsidR="00961ED7" w:rsidRPr="00CF1DA5">
        <w:rPr>
          <w:rFonts w:ascii="Arial" w:hAnsi="Arial" w:cs="Arial"/>
          <w:sz w:val="20"/>
          <w:szCs w:val="20"/>
        </w:rPr>
        <w:t xml:space="preserve"> to the Headteacher and Chair of Governors (and the Investigating Officer, if the investigation was not carried out by either);</w:t>
      </w:r>
    </w:p>
    <w:p w14:paraId="7A8CC042" w14:textId="77777777" w:rsidR="004B3626" w:rsidRPr="004B3626" w:rsidRDefault="0033256D" w:rsidP="005C61B6">
      <w:pPr>
        <w:pStyle w:val="ListParagraph"/>
        <w:numPr>
          <w:ilvl w:val="0"/>
          <w:numId w:val="8"/>
        </w:numPr>
        <w:spacing w:after="0" w:line="240" w:lineRule="auto"/>
        <w:jc w:val="both"/>
        <w:rPr>
          <w:rFonts w:ascii="Arial" w:hAnsi="Arial" w:cs="Arial"/>
          <w:sz w:val="20"/>
          <w:szCs w:val="20"/>
        </w:rPr>
      </w:pPr>
      <w:r>
        <w:rPr>
          <w:rFonts w:ascii="Arial" w:hAnsi="Arial" w:cs="Arial"/>
          <w:sz w:val="20"/>
          <w:szCs w:val="20"/>
        </w:rPr>
        <w:t>R</w:t>
      </w:r>
      <w:r w:rsidR="004B3626" w:rsidRPr="004B3626">
        <w:rPr>
          <w:rFonts w:ascii="Arial" w:hAnsi="Arial" w:cs="Arial"/>
          <w:sz w:val="20"/>
          <w:szCs w:val="20"/>
        </w:rPr>
        <w:t xml:space="preserve">equest copies of any supporting documents to be submitted and the names of any witness(es) that all parties wish to call </w:t>
      </w:r>
      <w:r w:rsidR="004B3626">
        <w:rPr>
          <w:rFonts w:ascii="Arial" w:hAnsi="Arial" w:cs="Arial"/>
          <w:sz w:val="20"/>
          <w:szCs w:val="20"/>
        </w:rPr>
        <w:t xml:space="preserve">within </w:t>
      </w:r>
      <w:r w:rsidR="0075556C">
        <w:rPr>
          <w:rFonts w:ascii="Arial" w:hAnsi="Arial" w:cs="Arial"/>
          <w:color w:val="FF0000"/>
          <w:sz w:val="20"/>
          <w:szCs w:val="20"/>
        </w:rPr>
        <w:t xml:space="preserve">5 </w:t>
      </w:r>
      <w:r w:rsidR="0075556C" w:rsidRPr="0075556C">
        <w:rPr>
          <w:rFonts w:ascii="Arial" w:hAnsi="Arial" w:cs="Arial"/>
          <w:color w:val="FF0000"/>
          <w:sz w:val="20"/>
          <w:szCs w:val="20"/>
        </w:rPr>
        <w:t>school</w:t>
      </w:r>
      <w:r w:rsidR="004B3626" w:rsidRPr="0075556C">
        <w:rPr>
          <w:rFonts w:ascii="Arial" w:hAnsi="Arial" w:cs="Arial"/>
          <w:color w:val="FF0000"/>
          <w:sz w:val="20"/>
          <w:szCs w:val="20"/>
        </w:rPr>
        <w:t xml:space="preserve"> days </w:t>
      </w:r>
      <w:r w:rsidR="004B3626">
        <w:rPr>
          <w:rFonts w:ascii="Arial" w:hAnsi="Arial" w:cs="Arial"/>
          <w:sz w:val="20"/>
          <w:szCs w:val="20"/>
        </w:rPr>
        <w:t>of receipt of the letter</w:t>
      </w:r>
      <w:r w:rsidR="004B3626" w:rsidRPr="004B3626">
        <w:rPr>
          <w:rFonts w:ascii="Arial" w:hAnsi="Arial" w:cs="Arial"/>
          <w:sz w:val="20"/>
          <w:szCs w:val="20"/>
        </w:rPr>
        <w:t>.  It is the Headteacher’s decision whether or not to ask members of school staff to attend the meeting, subject to the discretion of the committee chair;</w:t>
      </w:r>
    </w:p>
    <w:p w14:paraId="04B8A395" w14:textId="77777777" w:rsidR="001F3EF6" w:rsidRPr="00CF1DA5" w:rsidRDefault="00961ED7" w:rsidP="005C61B6">
      <w:pPr>
        <w:pStyle w:val="ListParagraph"/>
        <w:numPr>
          <w:ilvl w:val="0"/>
          <w:numId w:val="8"/>
        </w:numPr>
        <w:spacing w:after="0" w:line="240" w:lineRule="auto"/>
        <w:ind w:left="1440"/>
        <w:jc w:val="both"/>
        <w:rPr>
          <w:rFonts w:ascii="Arial" w:hAnsi="Arial" w:cs="Arial"/>
          <w:sz w:val="20"/>
          <w:szCs w:val="20"/>
        </w:rPr>
      </w:pPr>
      <w:r w:rsidRPr="00CF1DA5">
        <w:rPr>
          <w:rFonts w:ascii="Arial" w:hAnsi="Arial" w:cs="Arial"/>
          <w:sz w:val="20"/>
          <w:szCs w:val="20"/>
        </w:rPr>
        <w:t xml:space="preserve">Within </w:t>
      </w:r>
      <w:r w:rsidR="0075556C">
        <w:rPr>
          <w:rFonts w:ascii="Arial" w:hAnsi="Arial" w:cs="Arial"/>
          <w:color w:val="FF0000"/>
          <w:sz w:val="20"/>
          <w:szCs w:val="20"/>
        </w:rPr>
        <w:t>5</w:t>
      </w:r>
      <w:r w:rsidRPr="0075556C">
        <w:rPr>
          <w:rFonts w:ascii="Arial" w:hAnsi="Arial" w:cs="Arial"/>
          <w:color w:val="FF0000"/>
          <w:sz w:val="20"/>
          <w:szCs w:val="20"/>
        </w:rPr>
        <w:t xml:space="preserve"> school days </w:t>
      </w:r>
      <w:r w:rsidRPr="00CF1DA5">
        <w:rPr>
          <w:rFonts w:ascii="Arial" w:hAnsi="Arial" w:cs="Arial"/>
          <w:sz w:val="20"/>
          <w:szCs w:val="20"/>
        </w:rPr>
        <w:t xml:space="preserve">of sending the acknowledgement letter, the clerk will arrange a panel of three governors to consider the complaint, to meet </w:t>
      </w:r>
      <w:r w:rsidR="00CF1DA5">
        <w:rPr>
          <w:rFonts w:ascii="Arial" w:hAnsi="Arial" w:cs="Arial"/>
          <w:sz w:val="20"/>
          <w:szCs w:val="20"/>
        </w:rPr>
        <w:t xml:space="preserve">usually </w:t>
      </w:r>
      <w:r w:rsidRPr="00CF1DA5">
        <w:rPr>
          <w:rFonts w:ascii="Arial" w:hAnsi="Arial" w:cs="Arial"/>
          <w:sz w:val="20"/>
          <w:szCs w:val="20"/>
        </w:rPr>
        <w:t xml:space="preserve">no sooner than </w:t>
      </w:r>
      <w:r w:rsidRPr="0075556C">
        <w:rPr>
          <w:rFonts w:ascii="Arial" w:hAnsi="Arial" w:cs="Arial"/>
          <w:color w:val="FF0000"/>
          <w:sz w:val="20"/>
          <w:szCs w:val="20"/>
        </w:rPr>
        <w:t>1</w:t>
      </w:r>
      <w:r w:rsidR="00CF1DA5" w:rsidRPr="0075556C">
        <w:rPr>
          <w:rFonts w:ascii="Arial" w:hAnsi="Arial" w:cs="Arial"/>
          <w:color w:val="FF0000"/>
          <w:sz w:val="20"/>
          <w:szCs w:val="20"/>
        </w:rPr>
        <w:t>2</w:t>
      </w:r>
      <w:r w:rsidRPr="0075556C">
        <w:rPr>
          <w:rFonts w:ascii="Arial" w:hAnsi="Arial" w:cs="Arial"/>
          <w:color w:val="FF0000"/>
          <w:sz w:val="20"/>
          <w:szCs w:val="20"/>
        </w:rPr>
        <w:t xml:space="preserve"> school days </w:t>
      </w:r>
      <w:r w:rsidRPr="00CF1DA5">
        <w:rPr>
          <w:rFonts w:ascii="Arial" w:hAnsi="Arial" w:cs="Arial"/>
          <w:sz w:val="20"/>
          <w:szCs w:val="20"/>
        </w:rPr>
        <w:t xml:space="preserve">and no later than </w:t>
      </w:r>
      <w:r w:rsidRPr="0075556C">
        <w:rPr>
          <w:rFonts w:ascii="Arial" w:hAnsi="Arial" w:cs="Arial"/>
          <w:color w:val="FF0000"/>
          <w:sz w:val="20"/>
          <w:szCs w:val="20"/>
        </w:rPr>
        <w:t xml:space="preserve">20 school days </w:t>
      </w:r>
      <w:r w:rsidRPr="00CF1DA5">
        <w:rPr>
          <w:rFonts w:ascii="Arial" w:hAnsi="Arial" w:cs="Arial"/>
          <w:sz w:val="20"/>
          <w:szCs w:val="20"/>
        </w:rPr>
        <w:t>from the date that the acknowledgement letter is sent;</w:t>
      </w:r>
    </w:p>
    <w:p w14:paraId="3A684B7E" w14:textId="77777777" w:rsidR="001F3EF6" w:rsidRPr="009076F7" w:rsidRDefault="00961ED7" w:rsidP="005C61B6">
      <w:pPr>
        <w:spacing w:after="0" w:line="240" w:lineRule="auto"/>
        <w:ind w:left="1434" w:hanging="357"/>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The clerk should check whether governors have a conflict of interest (including, but not limited to, being in a relationship with the complainant or having an involvement in the incident that is the basis for the complaint) that would prevent them from sitting on the panel.  If they do, they should declare this conflict of interest to the clerk and not sit on the panel.  Staff </w:t>
      </w:r>
      <w:r w:rsidR="006E0DF9">
        <w:rPr>
          <w:rFonts w:ascii="Arial" w:hAnsi="Arial" w:cs="Arial"/>
          <w:sz w:val="20"/>
          <w:szCs w:val="20"/>
        </w:rPr>
        <w:t xml:space="preserve">members who are </w:t>
      </w:r>
      <w:r w:rsidRPr="00644224">
        <w:rPr>
          <w:rFonts w:ascii="Arial" w:hAnsi="Arial" w:cs="Arial"/>
          <w:sz w:val="20"/>
          <w:szCs w:val="20"/>
        </w:rPr>
        <w:t>governors should also not sit on the panel – where there aren’t enough governors t</w:t>
      </w:r>
      <w:r w:rsidRPr="009076F7">
        <w:rPr>
          <w:rFonts w:ascii="Arial" w:hAnsi="Arial" w:cs="Arial"/>
          <w:sz w:val="20"/>
          <w:szCs w:val="20"/>
        </w:rPr>
        <w:t>o form a panel, governors from another governing body can be used</w:t>
      </w:r>
      <w:r w:rsidR="00CF1DA5" w:rsidRPr="009076F7">
        <w:rPr>
          <w:rFonts w:ascii="Arial" w:hAnsi="Arial" w:cs="Arial"/>
          <w:sz w:val="20"/>
          <w:szCs w:val="20"/>
        </w:rPr>
        <w:t xml:space="preserve">.  Academies must </w:t>
      </w:r>
      <w:r w:rsidR="00CF1DA5" w:rsidRPr="009076F7">
        <w:rPr>
          <w:rStyle w:val="legds2"/>
          <w:rFonts w:ascii="Arial" w:hAnsi="Arial" w:cs="Arial"/>
          <w:sz w:val="20"/>
          <w:szCs w:val="20"/>
          <w:lang w:val="en"/>
          <w:specVanish w:val="0"/>
        </w:rPr>
        <w:t>ensure that one panel member is independent of the management and running of the school</w:t>
      </w:r>
      <w:r w:rsidRPr="009076F7">
        <w:rPr>
          <w:rFonts w:ascii="Arial" w:hAnsi="Arial" w:cs="Arial"/>
          <w:sz w:val="20"/>
          <w:szCs w:val="20"/>
        </w:rPr>
        <w:t xml:space="preserve">; </w:t>
      </w:r>
    </w:p>
    <w:p w14:paraId="4E24FBBC" w14:textId="77777777" w:rsidR="001F3EF6" w:rsidRDefault="00961ED7" w:rsidP="005C61B6">
      <w:pPr>
        <w:spacing w:after="0" w:line="240" w:lineRule="auto"/>
        <w:ind w:left="1437" w:hanging="360"/>
        <w:jc w:val="both"/>
        <w:rPr>
          <w:rFonts w:ascii="Arial" w:hAnsi="Arial" w:cs="Arial"/>
          <w:sz w:val="20"/>
          <w:szCs w:val="20"/>
        </w:rPr>
      </w:pPr>
      <w:r w:rsidRPr="009076F7">
        <w:rPr>
          <w:rFonts w:ascii="Arial" w:hAnsi="Arial" w:cs="Arial"/>
          <w:sz w:val="20"/>
          <w:szCs w:val="20"/>
        </w:rPr>
        <w:t>•</w:t>
      </w:r>
      <w:r w:rsidRPr="009076F7">
        <w:rPr>
          <w:rFonts w:ascii="Arial" w:hAnsi="Arial" w:cs="Arial"/>
          <w:sz w:val="20"/>
          <w:szCs w:val="20"/>
        </w:rPr>
        <w:tab/>
        <w:t>The clerk should ensure that the</w:t>
      </w:r>
      <w:r w:rsidRPr="00644224">
        <w:rPr>
          <w:rFonts w:ascii="Arial" w:hAnsi="Arial" w:cs="Arial"/>
          <w:sz w:val="20"/>
          <w:szCs w:val="20"/>
        </w:rPr>
        <w:t xml:space="preserve"> Investigating Officer is available to attend the meeting to explain to the panel the decision made, and the reasons for it, as a result of the investigation that took place at Stage 2; </w:t>
      </w:r>
    </w:p>
    <w:p w14:paraId="7BDA48C4" w14:textId="77777777" w:rsidR="001F3EF6"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When the panel is set up within </w:t>
      </w:r>
      <w:r w:rsidRPr="0075556C">
        <w:rPr>
          <w:rFonts w:ascii="Arial" w:hAnsi="Arial" w:cs="Arial"/>
          <w:color w:val="FF0000"/>
          <w:sz w:val="20"/>
          <w:szCs w:val="20"/>
        </w:rPr>
        <w:t xml:space="preserve">5 school days </w:t>
      </w:r>
      <w:r w:rsidRPr="00644224">
        <w:rPr>
          <w:rFonts w:ascii="Arial" w:hAnsi="Arial" w:cs="Arial"/>
          <w:sz w:val="20"/>
          <w:szCs w:val="20"/>
        </w:rPr>
        <w:t>of the acknowledgement letter being sent, the clerk will write an invitation letter (using the</w:t>
      </w:r>
      <w:r w:rsidR="00CF1A69">
        <w:rPr>
          <w:rFonts w:ascii="Arial" w:hAnsi="Arial" w:cs="Arial"/>
          <w:sz w:val="20"/>
          <w:szCs w:val="20"/>
        </w:rPr>
        <w:t xml:space="preserve"> Invitation Letter at Appendix 7</w:t>
      </w:r>
      <w:r w:rsidRPr="00644224">
        <w:rPr>
          <w:rFonts w:ascii="Arial" w:hAnsi="Arial" w:cs="Arial"/>
          <w:sz w:val="20"/>
          <w:szCs w:val="20"/>
        </w:rPr>
        <w:t xml:space="preserve"> of this policy) to the complainant, the Headteacher and Chair of Governors (and the Investigating Officer, if the investigation was not carried out by either).  The letter should:</w:t>
      </w:r>
    </w:p>
    <w:p w14:paraId="00266F82" w14:textId="77777777" w:rsidR="001F3EF6" w:rsidRDefault="00961ED7" w:rsidP="005C61B6">
      <w:pPr>
        <w:spacing w:after="0" w:line="240" w:lineRule="auto"/>
        <w:ind w:left="179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33256D">
        <w:rPr>
          <w:rFonts w:ascii="Arial" w:hAnsi="Arial" w:cs="Arial"/>
          <w:sz w:val="20"/>
          <w:szCs w:val="20"/>
        </w:rPr>
        <w:t>S</w:t>
      </w:r>
      <w:r w:rsidRPr="00644224">
        <w:rPr>
          <w:rFonts w:ascii="Arial" w:hAnsi="Arial" w:cs="Arial"/>
          <w:sz w:val="20"/>
          <w:szCs w:val="20"/>
        </w:rPr>
        <w:t>tate the meeting date, time and location, and the names of the panel members;</w:t>
      </w:r>
    </w:p>
    <w:p w14:paraId="5D907BB5" w14:textId="77777777" w:rsidR="001F3EF6" w:rsidRDefault="00961ED7" w:rsidP="005C61B6">
      <w:pPr>
        <w:spacing w:after="0" w:line="240" w:lineRule="auto"/>
        <w:ind w:left="179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33256D">
        <w:rPr>
          <w:rFonts w:ascii="Arial" w:hAnsi="Arial" w:cs="Arial"/>
          <w:sz w:val="20"/>
          <w:szCs w:val="20"/>
        </w:rPr>
        <w:t>A</w:t>
      </w:r>
      <w:r w:rsidRPr="00644224">
        <w:rPr>
          <w:rFonts w:ascii="Arial" w:hAnsi="Arial" w:cs="Arial"/>
          <w:sz w:val="20"/>
          <w:szCs w:val="20"/>
        </w:rPr>
        <w:t>dvise all parties of their right to be accompanied to the meeting by a friend/adviser;</w:t>
      </w:r>
    </w:p>
    <w:p w14:paraId="0AE6B26A" w14:textId="77777777" w:rsidR="001F3EF6" w:rsidRDefault="00961ED7" w:rsidP="005C61B6">
      <w:pPr>
        <w:spacing w:after="0" w:line="240" w:lineRule="auto"/>
        <w:ind w:left="179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33256D">
        <w:rPr>
          <w:rFonts w:ascii="Arial" w:hAnsi="Arial" w:cs="Arial"/>
          <w:sz w:val="20"/>
          <w:szCs w:val="20"/>
        </w:rPr>
        <w:t>S</w:t>
      </w:r>
      <w:r w:rsidRPr="00644224">
        <w:rPr>
          <w:rFonts w:ascii="Arial" w:hAnsi="Arial" w:cs="Arial"/>
          <w:sz w:val="20"/>
          <w:szCs w:val="20"/>
        </w:rPr>
        <w:t>tate that the meeting will go ahead in the absence of the complainant, unless a reason for absence acceptable to the committee is presented prior to or at the beginning of the meeting;</w:t>
      </w:r>
    </w:p>
    <w:p w14:paraId="4F573E56" w14:textId="77777777" w:rsidR="00961ED7" w:rsidRPr="00644224" w:rsidRDefault="00961ED7" w:rsidP="005C61B6">
      <w:pPr>
        <w:spacing w:after="0" w:line="240" w:lineRule="auto"/>
        <w:ind w:left="179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33256D">
        <w:rPr>
          <w:rFonts w:ascii="Arial" w:hAnsi="Arial" w:cs="Arial"/>
          <w:sz w:val="20"/>
          <w:szCs w:val="20"/>
        </w:rPr>
        <w:t>I</w:t>
      </w:r>
      <w:r w:rsidR="006D40B8">
        <w:rPr>
          <w:rFonts w:ascii="Arial" w:hAnsi="Arial" w:cs="Arial"/>
          <w:sz w:val="20"/>
          <w:szCs w:val="20"/>
        </w:rPr>
        <w:t>nclude</w:t>
      </w:r>
      <w:r w:rsidRPr="00644224">
        <w:rPr>
          <w:rFonts w:ascii="Arial" w:hAnsi="Arial" w:cs="Arial"/>
          <w:sz w:val="20"/>
          <w:szCs w:val="20"/>
        </w:rPr>
        <w:t xml:space="preserve"> the agenda for the meeting</w:t>
      </w:r>
      <w:r w:rsidR="006D40B8">
        <w:rPr>
          <w:rFonts w:ascii="Arial" w:hAnsi="Arial" w:cs="Arial"/>
          <w:sz w:val="20"/>
          <w:szCs w:val="20"/>
        </w:rPr>
        <w:t>, which includes</w:t>
      </w:r>
      <w:r w:rsidRPr="00644224">
        <w:rPr>
          <w:rFonts w:ascii="Arial" w:hAnsi="Arial" w:cs="Arial"/>
          <w:sz w:val="20"/>
          <w:szCs w:val="20"/>
        </w:rPr>
        <w:t xml:space="preserve"> the items listed below:</w:t>
      </w:r>
    </w:p>
    <w:p w14:paraId="60FF3B10" w14:textId="77777777" w:rsidR="00961ED7" w:rsidRPr="001F3EF6" w:rsidRDefault="00961ED7" w:rsidP="005C61B6">
      <w:pPr>
        <w:pStyle w:val="ListParagraph"/>
        <w:numPr>
          <w:ilvl w:val="0"/>
          <w:numId w:val="4"/>
        </w:numPr>
        <w:spacing w:after="0" w:line="240" w:lineRule="auto"/>
        <w:jc w:val="both"/>
        <w:rPr>
          <w:rFonts w:ascii="Arial" w:hAnsi="Arial" w:cs="Arial"/>
          <w:sz w:val="20"/>
          <w:szCs w:val="20"/>
        </w:rPr>
      </w:pPr>
      <w:r w:rsidRPr="001F3EF6">
        <w:rPr>
          <w:rFonts w:ascii="Arial" w:hAnsi="Arial" w:cs="Arial"/>
          <w:sz w:val="20"/>
          <w:szCs w:val="20"/>
        </w:rPr>
        <w:t>a cover sheet stating the meeting date, time and location, names of all participants in the meeting including the clerk, complainant, Investigating Officer, panel members and any witnesses, and a table of contents;</w:t>
      </w:r>
    </w:p>
    <w:p w14:paraId="3A89BC24" w14:textId="77777777" w:rsidR="00961ED7" w:rsidRPr="001F3EF6" w:rsidRDefault="00961ED7" w:rsidP="005C61B6">
      <w:pPr>
        <w:pStyle w:val="ListParagraph"/>
        <w:numPr>
          <w:ilvl w:val="0"/>
          <w:numId w:val="4"/>
        </w:numPr>
        <w:spacing w:after="0" w:line="240" w:lineRule="auto"/>
        <w:jc w:val="both"/>
        <w:rPr>
          <w:rFonts w:ascii="Arial" w:hAnsi="Arial" w:cs="Arial"/>
          <w:sz w:val="20"/>
          <w:szCs w:val="20"/>
        </w:rPr>
      </w:pPr>
      <w:r w:rsidRPr="001F3EF6">
        <w:rPr>
          <w:rFonts w:ascii="Arial" w:hAnsi="Arial" w:cs="Arial"/>
          <w:sz w:val="20"/>
          <w:szCs w:val="20"/>
        </w:rPr>
        <w:t>procedure for the meeting;</w:t>
      </w:r>
    </w:p>
    <w:p w14:paraId="5103770F" w14:textId="77777777" w:rsidR="00961ED7" w:rsidRPr="001F3EF6" w:rsidRDefault="00961ED7" w:rsidP="005C61B6">
      <w:pPr>
        <w:pStyle w:val="ListParagraph"/>
        <w:numPr>
          <w:ilvl w:val="0"/>
          <w:numId w:val="4"/>
        </w:numPr>
        <w:spacing w:after="0" w:line="240" w:lineRule="auto"/>
        <w:jc w:val="both"/>
        <w:rPr>
          <w:rFonts w:ascii="Arial" w:hAnsi="Arial" w:cs="Arial"/>
          <w:sz w:val="20"/>
          <w:szCs w:val="20"/>
        </w:rPr>
      </w:pPr>
      <w:r w:rsidRPr="001F3EF6">
        <w:rPr>
          <w:rFonts w:ascii="Arial" w:hAnsi="Arial" w:cs="Arial"/>
          <w:sz w:val="20"/>
          <w:szCs w:val="20"/>
        </w:rPr>
        <w:t>a copy of the complaint and any supporting documents which have been received from any of the participants;</w:t>
      </w:r>
    </w:p>
    <w:p w14:paraId="0CFB6D51" w14:textId="77777777" w:rsidR="00961ED7" w:rsidRPr="001F3EF6" w:rsidRDefault="00961ED7" w:rsidP="005C61B6">
      <w:pPr>
        <w:pStyle w:val="ListParagraph"/>
        <w:numPr>
          <w:ilvl w:val="0"/>
          <w:numId w:val="4"/>
        </w:numPr>
        <w:spacing w:after="0" w:line="240" w:lineRule="auto"/>
        <w:jc w:val="both"/>
        <w:rPr>
          <w:rFonts w:ascii="Arial" w:hAnsi="Arial" w:cs="Arial"/>
          <w:sz w:val="20"/>
          <w:szCs w:val="20"/>
        </w:rPr>
      </w:pPr>
      <w:r w:rsidRPr="001F3EF6">
        <w:rPr>
          <w:rFonts w:ascii="Arial" w:hAnsi="Arial" w:cs="Arial"/>
          <w:sz w:val="20"/>
          <w:szCs w:val="20"/>
        </w:rPr>
        <w:t>a copy of the school’s Complaints Policy</w:t>
      </w:r>
      <w:r w:rsidR="003A6DA8">
        <w:rPr>
          <w:rFonts w:ascii="Arial" w:hAnsi="Arial" w:cs="Arial"/>
          <w:sz w:val="20"/>
          <w:szCs w:val="20"/>
        </w:rPr>
        <w:t xml:space="preserve"> as published on the school’s website at the time the complaint was submitted</w:t>
      </w:r>
    </w:p>
    <w:p w14:paraId="249D815D" w14:textId="77777777" w:rsidR="00961ED7" w:rsidRPr="00644224" w:rsidRDefault="00961ED7" w:rsidP="005C61B6">
      <w:pPr>
        <w:spacing w:after="0" w:line="240" w:lineRule="auto"/>
        <w:jc w:val="both"/>
        <w:rPr>
          <w:rFonts w:ascii="Arial" w:hAnsi="Arial" w:cs="Arial"/>
          <w:sz w:val="20"/>
          <w:szCs w:val="20"/>
        </w:rPr>
      </w:pPr>
    </w:p>
    <w:p w14:paraId="49788475" w14:textId="77777777" w:rsidR="00961ED7" w:rsidRPr="002A710F" w:rsidRDefault="00961ED7" w:rsidP="005C61B6">
      <w:pPr>
        <w:spacing w:after="0" w:line="240" w:lineRule="auto"/>
        <w:ind w:firstLine="720"/>
        <w:jc w:val="both"/>
        <w:rPr>
          <w:rFonts w:ascii="Arial" w:hAnsi="Arial" w:cs="Arial"/>
          <w:b/>
          <w:color w:val="00B050"/>
          <w:sz w:val="20"/>
          <w:szCs w:val="20"/>
          <w:u w:val="single"/>
          <w:rPrChange w:id="224" w:author="Ailsa Holden [Head Teacher]" w:date="2026-02-17T14:41:00Z" w16du:dateUtc="2026-02-17T14:41:00Z">
            <w:rPr>
              <w:rFonts w:ascii="Arial" w:hAnsi="Arial" w:cs="Arial"/>
              <w:b/>
              <w:sz w:val="20"/>
              <w:szCs w:val="20"/>
            </w:rPr>
          </w:rPrChange>
        </w:rPr>
      </w:pPr>
      <w:r w:rsidRPr="002A710F">
        <w:rPr>
          <w:rFonts w:ascii="Arial" w:hAnsi="Arial" w:cs="Arial"/>
          <w:b/>
          <w:color w:val="00B050"/>
          <w:sz w:val="20"/>
          <w:szCs w:val="20"/>
          <w:u w:val="single"/>
          <w:rPrChange w:id="225" w:author="Ailsa Holden [Head Teacher]" w:date="2026-02-17T14:41:00Z" w16du:dateUtc="2026-02-17T14:41:00Z">
            <w:rPr>
              <w:rFonts w:ascii="Arial" w:hAnsi="Arial" w:cs="Arial"/>
              <w:b/>
              <w:sz w:val="20"/>
              <w:szCs w:val="20"/>
            </w:rPr>
          </w:rPrChange>
        </w:rPr>
        <w:t>Committee Meeting – guidance for panel members</w:t>
      </w:r>
    </w:p>
    <w:p w14:paraId="2F7E54C5" w14:textId="77777777" w:rsidR="00961ED7" w:rsidRPr="001F3EF6" w:rsidRDefault="00961ED7" w:rsidP="005C61B6">
      <w:pPr>
        <w:spacing w:after="0" w:line="240" w:lineRule="auto"/>
        <w:jc w:val="both"/>
        <w:rPr>
          <w:rFonts w:ascii="Arial" w:hAnsi="Arial" w:cs="Arial"/>
          <w:b/>
          <w:sz w:val="20"/>
          <w:szCs w:val="20"/>
        </w:rPr>
      </w:pPr>
    </w:p>
    <w:p w14:paraId="1C86E25C" w14:textId="77777777" w:rsidR="00961ED7" w:rsidRPr="00644224" w:rsidRDefault="005309C8" w:rsidP="005C61B6">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w:t>
      </w:r>
      <w:r w:rsidR="00596A75">
        <w:rPr>
          <w:rFonts w:ascii="Arial" w:hAnsi="Arial" w:cs="Arial"/>
          <w:sz w:val="20"/>
          <w:szCs w:val="20"/>
        </w:rPr>
        <w:t>11</w:t>
      </w:r>
      <w:r w:rsidR="00961ED7" w:rsidRPr="00644224">
        <w:rPr>
          <w:rFonts w:ascii="Arial" w:hAnsi="Arial" w:cs="Arial"/>
          <w:sz w:val="20"/>
          <w:szCs w:val="20"/>
        </w:rPr>
        <w:tab/>
        <w:t xml:space="preserve">It is important that the review panel hearing is independent and impartial, and that it is seen to be so.  </w:t>
      </w:r>
    </w:p>
    <w:p w14:paraId="7DA6A043" w14:textId="77777777" w:rsidR="00961ED7" w:rsidRPr="00644224" w:rsidRDefault="00961ED7" w:rsidP="005C61B6">
      <w:pPr>
        <w:spacing w:after="0" w:line="240" w:lineRule="auto"/>
        <w:jc w:val="both"/>
        <w:rPr>
          <w:rFonts w:ascii="Arial" w:hAnsi="Arial" w:cs="Arial"/>
          <w:sz w:val="20"/>
          <w:szCs w:val="20"/>
        </w:rPr>
      </w:pPr>
    </w:p>
    <w:p w14:paraId="7C5F170F" w14:textId="77777777" w:rsidR="00961ED7" w:rsidRPr="00644224" w:rsidRDefault="005309C8" w:rsidP="005C61B6">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.1</w:t>
      </w:r>
      <w:r w:rsidR="00596A75">
        <w:rPr>
          <w:rFonts w:ascii="Arial" w:hAnsi="Arial" w:cs="Arial"/>
          <w:sz w:val="20"/>
          <w:szCs w:val="20"/>
        </w:rPr>
        <w:t>2</w:t>
      </w:r>
      <w:r w:rsidR="00961ED7" w:rsidRPr="00644224">
        <w:rPr>
          <w:rFonts w:ascii="Arial" w:hAnsi="Arial" w:cs="Arial"/>
          <w:sz w:val="20"/>
          <w:szCs w:val="20"/>
        </w:rPr>
        <w:tab/>
        <w:t xml:space="preserve">The aim of the hearing, which will be held in private, will always be to resolve the complaint and achieve reconciliation between the school and the complainant.  However, it must be recognised that the complainant might not be satisfied with the outcome if the hearing does not find in their favour.  It may only be possible to establish the facts and make recommendations which will satisfy the complainant that his or her complaint has been taken seriously. </w:t>
      </w:r>
    </w:p>
    <w:p w14:paraId="670489DE" w14:textId="77777777" w:rsidR="00961ED7" w:rsidRPr="00644224" w:rsidRDefault="00961ED7" w:rsidP="005C61B6">
      <w:pPr>
        <w:spacing w:after="0" w:line="240" w:lineRule="auto"/>
        <w:jc w:val="both"/>
        <w:rPr>
          <w:rFonts w:ascii="Arial" w:hAnsi="Arial" w:cs="Arial"/>
          <w:sz w:val="20"/>
          <w:szCs w:val="20"/>
        </w:rPr>
      </w:pPr>
    </w:p>
    <w:p w14:paraId="3429E763" w14:textId="77777777" w:rsidR="00961ED7" w:rsidRPr="00644224" w:rsidRDefault="005309C8" w:rsidP="005C61B6">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.1</w:t>
      </w:r>
      <w:r w:rsidR="00596A75">
        <w:rPr>
          <w:rFonts w:ascii="Arial" w:hAnsi="Arial" w:cs="Arial"/>
          <w:sz w:val="20"/>
          <w:szCs w:val="20"/>
        </w:rPr>
        <w:t>3</w:t>
      </w:r>
      <w:r w:rsidR="00961ED7" w:rsidRPr="00644224">
        <w:rPr>
          <w:rFonts w:ascii="Arial" w:hAnsi="Arial" w:cs="Arial"/>
          <w:sz w:val="20"/>
          <w:szCs w:val="20"/>
        </w:rPr>
        <w:tab/>
        <w:t xml:space="preserve">While this is a formal process, the meeting should be as informal as possible and not be inhibiting or intimidating to the complainant, as many complainants will feel nervous and inhibited in a formal setting.  Parents/carers also often feel emotional when discussing an issue that affects their child.  The committee Chair will ensure that the proceedings are as welcoming as possible. </w:t>
      </w:r>
    </w:p>
    <w:p w14:paraId="469E7D5B" w14:textId="77777777" w:rsidR="00961ED7" w:rsidRPr="00644224" w:rsidRDefault="00961ED7" w:rsidP="005C61B6">
      <w:pPr>
        <w:spacing w:after="0" w:line="240" w:lineRule="auto"/>
        <w:jc w:val="both"/>
        <w:rPr>
          <w:rFonts w:ascii="Arial" w:hAnsi="Arial" w:cs="Arial"/>
          <w:sz w:val="20"/>
          <w:szCs w:val="20"/>
        </w:rPr>
      </w:pPr>
    </w:p>
    <w:p w14:paraId="493BF555" w14:textId="77777777" w:rsidR="00961ED7" w:rsidRPr="00644224" w:rsidRDefault="005309C8" w:rsidP="005C61B6">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.1</w:t>
      </w:r>
      <w:r w:rsidR="00596A75">
        <w:rPr>
          <w:rFonts w:ascii="Arial" w:hAnsi="Arial" w:cs="Arial"/>
          <w:sz w:val="20"/>
          <w:szCs w:val="20"/>
        </w:rPr>
        <w:t>4</w:t>
      </w:r>
      <w:r w:rsidR="00961ED7" w:rsidRPr="00644224">
        <w:rPr>
          <w:rFonts w:ascii="Arial" w:hAnsi="Arial" w:cs="Arial"/>
          <w:sz w:val="20"/>
          <w:szCs w:val="20"/>
        </w:rPr>
        <w:tab/>
        <w:t xml:space="preserve">Everyone must be treated with respect and courtesy and both the complainant and the Investigating Officer should be given the opportunity to state their case without undue interruption.  Exceptionally, in situations of undue aggression, or where relationships have deteriorated to the point that a hearing is unlikely to be able to make reasonable progress, the committee may hear the parties’ statements separately, </w:t>
      </w:r>
      <w:r w:rsidR="008C39CC" w:rsidRPr="00644224">
        <w:rPr>
          <w:rFonts w:ascii="Arial" w:hAnsi="Arial" w:cs="Arial"/>
          <w:sz w:val="20"/>
          <w:szCs w:val="20"/>
        </w:rPr>
        <w:t>i.e.</w:t>
      </w:r>
      <w:r w:rsidR="00961ED7" w:rsidRPr="00644224">
        <w:rPr>
          <w:rFonts w:ascii="Arial" w:hAnsi="Arial" w:cs="Arial"/>
          <w:sz w:val="20"/>
          <w:szCs w:val="20"/>
        </w:rPr>
        <w:t xml:space="preserve"> with only one party present, in turn, before calling them together for questions to be put.  In this situation, it is important that no additional information is introduced that is not made available to the other party.</w:t>
      </w:r>
    </w:p>
    <w:p w14:paraId="1C3F9F97" w14:textId="77777777" w:rsidR="00961ED7" w:rsidRPr="00644224" w:rsidRDefault="00961ED7" w:rsidP="005C61B6">
      <w:pPr>
        <w:spacing w:after="0" w:line="240" w:lineRule="auto"/>
        <w:jc w:val="both"/>
        <w:rPr>
          <w:rFonts w:ascii="Arial" w:hAnsi="Arial" w:cs="Arial"/>
          <w:sz w:val="20"/>
          <w:szCs w:val="20"/>
        </w:rPr>
      </w:pPr>
    </w:p>
    <w:p w14:paraId="4FDA11F0" w14:textId="77777777" w:rsidR="00961ED7" w:rsidRPr="00644224" w:rsidRDefault="005309C8" w:rsidP="005C61B6">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.1</w:t>
      </w:r>
      <w:r w:rsidR="00596A75">
        <w:rPr>
          <w:rFonts w:ascii="Arial" w:hAnsi="Arial" w:cs="Arial"/>
          <w:sz w:val="20"/>
          <w:szCs w:val="20"/>
        </w:rPr>
        <w:t>5</w:t>
      </w:r>
      <w:r w:rsidR="00961ED7" w:rsidRPr="00644224">
        <w:rPr>
          <w:rFonts w:ascii="Arial" w:hAnsi="Arial" w:cs="Arial"/>
          <w:sz w:val="20"/>
          <w:szCs w:val="20"/>
        </w:rPr>
        <w:tab/>
        <w:t>Information relating to the complaint and the hearing is confidential and should not be discussed outside of the committee meeting by any party.</w:t>
      </w:r>
    </w:p>
    <w:p w14:paraId="7BEEF2DC" w14:textId="77777777" w:rsidR="00961ED7" w:rsidRPr="002A710F" w:rsidRDefault="00961ED7" w:rsidP="005C61B6">
      <w:pPr>
        <w:spacing w:after="0" w:line="240" w:lineRule="auto"/>
        <w:jc w:val="both"/>
        <w:rPr>
          <w:rFonts w:ascii="Arial" w:hAnsi="Arial" w:cs="Arial"/>
          <w:color w:val="00B050"/>
          <w:sz w:val="20"/>
          <w:szCs w:val="20"/>
          <w:u w:val="single"/>
          <w:rPrChange w:id="226" w:author="Ailsa Holden [Head Teacher]" w:date="2026-02-17T14:41:00Z" w16du:dateUtc="2026-02-17T14:41:00Z">
            <w:rPr>
              <w:rFonts w:ascii="Arial" w:hAnsi="Arial" w:cs="Arial"/>
              <w:sz w:val="20"/>
              <w:szCs w:val="20"/>
            </w:rPr>
          </w:rPrChange>
        </w:rPr>
      </w:pPr>
    </w:p>
    <w:p w14:paraId="18E7D77D" w14:textId="77777777" w:rsidR="00961ED7" w:rsidRPr="002A710F" w:rsidRDefault="00961ED7" w:rsidP="005C61B6">
      <w:pPr>
        <w:spacing w:after="0" w:line="240" w:lineRule="auto"/>
        <w:ind w:firstLine="720"/>
        <w:jc w:val="both"/>
        <w:rPr>
          <w:rFonts w:ascii="Arial" w:hAnsi="Arial" w:cs="Arial"/>
          <w:b/>
          <w:color w:val="00B050"/>
          <w:sz w:val="20"/>
          <w:szCs w:val="20"/>
          <w:u w:val="single"/>
          <w:rPrChange w:id="227" w:author="Ailsa Holden [Head Teacher]" w:date="2026-02-17T14:41:00Z" w16du:dateUtc="2026-02-17T14:41:00Z">
            <w:rPr>
              <w:rFonts w:ascii="Arial" w:hAnsi="Arial" w:cs="Arial"/>
              <w:b/>
              <w:sz w:val="20"/>
              <w:szCs w:val="20"/>
            </w:rPr>
          </w:rPrChange>
        </w:rPr>
      </w:pPr>
      <w:r w:rsidRPr="002A710F">
        <w:rPr>
          <w:rFonts w:ascii="Arial" w:hAnsi="Arial" w:cs="Arial"/>
          <w:b/>
          <w:color w:val="00B050"/>
          <w:sz w:val="20"/>
          <w:szCs w:val="20"/>
          <w:u w:val="single"/>
          <w:rPrChange w:id="228" w:author="Ailsa Holden [Head Teacher]" w:date="2026-02-17T14:41:00Z" w16du:dateUtc="2026-02-17T14:41:00Z">
            <w:rPr>
              <w:rFonts w:ascii="Arial" w:hAnsi="Arial" w:cs="Arial"/>
              <w:b/>
              <w:sz w:val="20"/>
              <w:szCs w:val="20"/>
            </w:rPr>
          </w:rPrChange>
        </w:rPr>
        <w:t>Committee Meeting – proceedings and actions for panel members</w:t>
      </w:r>
    </w:p>
    <w:p w14:paraId="114289BD" w14:textId="77777777" w:rsidR="00961ED7" w:rsidRPr="001F3EF6" w:rsidRDefault="00961ED7" w:rsidP="005C61B6">
      <w:pPr>
        <w:spacing w:after="0" w:line="240" w:lineRule="auto"/>
        <w:jc w:val="both"/>
        <w:rPr>
          <w:rFonts w:ascii="Arial" w:hAnsi="Arial" w:cs="Arial"/>
          <w:b/>
          <w:sz w:val="20"/>
          <w:szCs w:val="20"/>
        </w:rPr>
      </w:pPr>
    </w:p>
    <w:p w14:paraId="40AADB65" w14:textId="77777777" w:rsidR="00961ED7" w:rsidRPr="00644224" w:rsidRDefault="00961ED7" w:rsidP="005C61B6">
      <w:pPr>
        <w:spacing w:after="0" w:line="240" w:lineRule="auto"/>
        <w:ind w:left="720"/>
        <w:jc w:val="both"/>
        <w:rPr>
          <w:rFonts w:ascii="Arial" w:hAnsi="Arial" w:cs="Arial"/>
          <w:sz w:val="20"/>
          <w:szCs w:val="20"/>
        </w:rPr>
      </w:pPr>
      <w:r w:rsidRPr="00644224">
        <w:rPr>
          <w:rFonts w:ascii="Arial" w:hAnsi="Arial" w:cs="Arial"/>
          <w:sz w:val="20"/>
          <w:szCs w:val="20"/>
        </w:rPr>
        <w:t>Half an hour prior to the meeting, committee members should meet at the venue to discuss any points that may need clarifying with the clerk.  The clerk will remain with the panel throughout the process to give advice to the panel.</w:t>
      </w:r>
    </w:p>
    <w:p w14:paraId="75AF9352" w14:textId="77777777" w:rsidR="00961ED7" w:rsidRPr="00644224" w:rsidRDefault="00961ED7" w:rsidP="005C61B6">
      <w:pPr>
        <w:spacing w:after="0" w:line="240" w:lineRule="auto"/>
        <w:jc w:val="both"/>
        <w:rPr>
          <w:rFonts w:ascii="Arial" w:hAnsi="Arial" w:cs="Arial"/>
          <w:sz w:val="20"/>
          <w:szCs w:val="20"/>
        </w:rPr>
      </w:pPr>
    </w:p>
    <w:p w14:paraId="6BB3A4A0" w14:textId="77777777" w:rsidR="00961ED7" w:rsidRPr="00644224" w:rsidRDefault="005309C8" w:rsidP="005C61B6">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.1</w:t>
      </w:r>
      <w:r w:rsidR="00596A75">
        <w:rPr>
          <w:rFonts w:ascii="Arial" w:hAnsi="Arial" w:cs="Arial"/>
          <w:sz w:val="20"/>
          <w:szCs w:val="20"/>
        </w:rPr>
        <w:t>6</w:t>
      </w:r>
      <w:r w:rsidR="00961ED7" w:rsidRPr="00644224">
        <w:rPr>
          <w:rFonts w:ascii="Arial" w:hAnsi="Arial" w:cs="Arial"/>
          <w:sz w:val="20"/>
          <w:szCs w:val="20"/>
        </w:rPr>
        <w:tab/>
        <w:t xml:space="preserve">The process for the committee Chair will be as follows (with the committee Chair using the “PROCEDURE AT COMPLAINT COMMITTEE MEETING” document at Appendix </w:t>
      </w:r>
      <w:r w:rsidR="00CF1A69">
        <w:rPr>
          <w:rFonts w:ascii="Arial" w:hAnsi="Arial" w:cs="Arial"/>
          <w:sz w:val="20"/>
          <w:szCs w:val="20"/>
        </w:rPr>
        <w:t>3</w:t>
      </w:r>
      <w:r w:rsidR="00EF2FC0">
        <w:rPr>
          <w:rFonts w:ascii="Arial" w:hAnsi="Arial" w:cs="Arial"/>
          <w:sz w:val="20"/>
          <w:szCs w:val="20"/>
        </w:rPr>
        <w:t xml:space="preserve"> of this policy for guidance):</w:t>
      </w:r>
    </w:p>
    <w:p w14:paraId="65BF876F"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Ensure that prior to the meeting, no party is left alone with the committee members other than the clerk;</w:t>
      </w:r>
    </w:p>
    <w:p w14:paraId="7FBB8A28"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Invite all parties to enter the room and welcome everyone, and invite those present to introduce themselves;  </w:t>
      </w:r>
    </w:p>
    <w:p w14:paraId="58B022C1"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Check that the complainant received the papers and a copy of the meeting procedure in advance;</w:t>
      </w:r>
    </w:p>
    <w:p w14:paraId="78323AA0"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Explain the remit of the panel, and that the aim of the meeting is to resolve the complaint and achieve </w:t>
      </w:r>
      <w:r w:rsidR="008C39CC" w:rsidRPr="00644224">
        <w:rPr>
          <w:rFonts w:ascii="Arial" w:hAnsi="Arial" w:cs="Arial"/>
          <w:sz w:val="20"/>
          <w:szCs w:val="20"/>
        </w:rPr>
        <w:t>reconciliation</w:t>
      </w:r>
      <w:r w:rsidRPr="00644224">
        <w:rPr>
          <w:rFonts w:ascii="Arial" w:hAnsi="Arial" w:cs="Arial"/>
          <w:sz w:val="20"/>
          <w:szCs w:val="20"/>
        </w:rPr>
        <w:t xml:space="preserve"> between the school and the complainant;</w:t>
      </w:r>
    </w:p>
    <w:p w14:paraId="39FFF746"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Summarise the procedure to be followed and provide any clarification requested, and explain that the governors’ complaints committee will consider the reasons for the complainant’s dissatisfaction as given in writing in Form 2;  </w:t>
      </w:r>
    </w:p>
    <w:p w14:paraId="2BBE08AE"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Invite the complainant to confirm that the complaint is as set out on their form/letter and the resolution they are seeking;</w:t>
      </w:r>
    </w:p>
    <w:p w14:paraId="345FC34B"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Take control of the meeting and ensure it is conducted fairly according to the policy;</w:t>
      </w:r>
    </w:p>
    <w:p w14:paraId="58D3E40B" w14:textId="77777777" w:rsidR="006D40B8"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6D40B8">
        <w:rPr>
          <w:rFonts w:ascii="Arial" w:hAnsi="Arial" w:cs="Arial"/>
          <w:sz w:val="20"/>
          <w:szCs w:val="20"/>
        </w:rPr>
        <w:t>Explain</w:t>
      </w:r>
      <w:r w:rsidR="006D40B8" w:rsidRPr="00EF2FC0">
        <w:rPr>
          <w:rFonts w:ascii="Arial" w:hAnsi="Arial" w:cs="Arial"/>
          <w:sz w:val="20"/>
          <w:szCs w:val="20"/>
        </w:rPr>
        <w:t xml:space="preserve"> that the panel are to remain impartial during the course of the meeting</w:t>
      </w:r>
      <w:r w:rsidR="006D40B8">
        <w:rPr>
          <w:rFonts w:ascii="Arial" w:hAnsi="Arial" w:cs="Arial"/>
          <w:sz w:val="20"/>
          <w:szCs w:val="20"/>
        </w:rPr>
        <w:t>, and that any participant may be asked to leave the meeting if their behaviour becomes unacceptable, abusive or offensive, and the meeting concluded in their absence;</w:t>
      </w:r>
    </w:p>
    <w:p w14:paraId="53E064FE" w14:textId="77777777" w:rsidR="00EF2FC0" w:rsidRPr="006D40B8" w:rsidRDefault="00961ED7" w:rsidP="005C61B6">
      <w:pPr>
        <w:pStyle w:val="ListParagraph"/>
        <w:numPr>
          <w:ilvl w:val="0"/>
          <w:numId w:val="9"/>
        </w:numPr>
        <w:spacing w:after="0" w:line="240" w:lineRule="auto"/>
        <w:jc w:val="both"/>
        <w:rPr>
          <w:rFonts w:ascii="Arial" w:hAnsi="Arial" w:cs="Arial"/>
          <w:sz w:val="20"/>
          <w:szCs w:val="20"/>
        </w:rPr>
      </w:pPr>
      <w:r w:rsidRPr="006D40B8">
        <w:rPr>
          <w:rFonts w:ascii="Arial" w:hAnsi="Arial" w:cs="Arial"/>
          <w:sz w:val="20"/>
          <w:szCs w:val="20"/>
        </w:rPr>
        <w:t>State that papers distributed in advance will be taken as read and ask all parties to refer to them by page number and not quote from them at length;</w:t>
      </w:r>
    </w:p>
    <w:p w14:paraId="628F4CCC"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Invite the complainant to give the reason for their dissatisfaction with the outcome of stage 2, drawing key points to the committee’s attention.  This should only refer to information that has already been submitted; </w:t>
      </w:r>
      <w:r w:rsidRPr="00644224">
        <w:rPr>
          <w:rFonts w:ascii="Arial" w:hAnsi="Arial" w:cs="Arial"/>
          <w:sz w:val="20"/>
          <w:szCs w:val="20"/>
        </w:rPr>
        <w:tab/>
      </w:r>
    </w:p>
    <w:p w14:paraId="2E8216DC"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Should the complainant wish to call witnesses, the committee Chair will consider each request individually, consulting committee members as appropriate.  Each witness, having contributed their information, may be questioned by the Investigating Officer and the committee members in turn, and the witness will then leave the meeting;</w:t>
      </w:r>
    </w:p>
    <w:p w14:paraId="4FB3CD36"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Invite the Investigating Officer to question the complainant on what has been presented;</w:t>
      </w:r>
    </w:p>
    <w:p w14:paraId="3FD481E9"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Invite committee members to question the complainant on what has been presented;</w:t>
      </w:r>
    </w:p>
    <w:p w14:paraId="568893B2"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Invite the Investigating Officer to give details of their investigation, </w:t>
      </w:r>
      <w:proofErr w:type="gramStart"/>
      <w:r w:rsidRPr="00644224">
        <w:rPr>
          <w:rFonts w:ascii="Arial" w:hAnsi="Arial" w:cs="Arial"/>
          <w:sz w:val="20"/>
          <w:szCs w:val="20"/>
        </w:rPr>
        <w:t>similarly</w:t>
      </w:r>
      <w:proofErr w:type="gramEnd"/>
      <w:r w:rsidRPr="00644224">
        <w:rPr>
          <w:rFonts w:ascii="Arial" w:hAnsi="Arial" w:cs="Arial"/>
          <w:sz w:val="20"/>
          <w:szCs w:val="20"/>
        </w:rPr>
        <w:t xml:space="preserve"> considering each request to call witnesses as </w:t>
      </w:r>
      <w:proofErr w:type="gramStart"/>
      <w:r w:rsidRPr="00644224">
        <w:rPr>
          <w:rFonts w:ascii="Arial" w:hAnsi="Arial" w:cs="Arial"/>
          <w:sz w:val="20"/>
          <w:szCs w:val="20"/>
        </w:rPr>
        <w:t>above;</w:t>
      </w:r>
      <w:proofErr w:type="gramEnd"/>
    </w:p>
    <w:p w14:paraId="5096FB84"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Invite the complainant to question the Investigating Officer on what has been presented;</w:t>
      </w:r>
    </w:p>
    <w:p w14:paraId="4B3BC75A"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Invite committee members to question the Investigating Officer on what has been presented;</w:t>
      </w:r>
    </w:p>
    <w:p w14:paraId="4F5B9DB6"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Invite the complainant to sum up and make a final statement.  New information is not to be introduced;</w:t>
      </w:r>
    </w:p>
    <w:p w14:paraId="08BE3D0A"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Invite the Investigating Officer to sum up and make a final statement.  New information is not to be introduced;</w:t>
      </w:r>
    </w:p>
    <w:p w14:paraId="05386E05"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Tell parties that the committee will now consider its decision, and the clerk will communicate that decision in writing within </w:t>
      </w:r>
      <w:r w:rsidRPr="0075556C">
        <w:rPr>
          <w:rFonts w:ascii="Arial" w:hAnsi="Arial" w:cs="Arial"/>
          <w:color w:val="FF0000"/>
          <w:sz w:val="20"/>
          <w:szCs w:val="20"/>
        </w:rPr>
        <w:t>5 school days</w:t>
      </w:r>
      <w:r w:rsidRPr="00644224">
        <w:rPr>
          <w:rFonts w:ascii="Arial" w:hAnsi="Arial" w:cs="Arial"/>
          <w:sz w:val="20"/>
          <w:szCs w:val="20"/>
        </w:rPr>
        <w:t>;</w:t>
      </w:r>
    </w:p>
    <w:p w14:paraId="60E170EF" w14:textId="77777777" w:rsidR="00961ED7" w:rsidRPr="00644224"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Ask all parties to leave the meeting so the committee can consider the complaint and evidence presented, reach a decision and agree the reasons for that decision.  The clerk remains to advise the committee and record its decision.  </w:t>
      </w:r>
    </w:p>
    <w:p w14:paraId="43B666BA" w14:textId="77777777" w:rsidR="00961ED7" w:rsidRPr="00644224" w:rsidRDefault="00961ED7" w:rsidP="005C61B6">
      <w:pPr>
        <w:spacing w:after="0" w:line="240" w:lineRule="auto"/>
        <w:jc w:val="both"/>
        <w:rPr>
          <w:rFonts w:ascii="Arial" w:hAnsi="Arial" w:cs="Arial"/>
          <w:sz w:val="20"/>
          <w:szCs w:val="20"/>
        </w:rPr>
      </w:pPr>
    </w:p>
    <w:p w14:paraId="478FC89C" w14:textId="77777777" w:rsidR="00961ED7" w:rsidRPr="002A710F" w:rsidRDefault="00961ED7" w:rsidP="005C61B6">
      <w:pPr>
        <w:spacing w:after="0" w:line="240" w:lineRule="auto"/>
        <w:ind w:firstLine="720"/>
        <w:jc w:val="both"/>
        <w:rPr>
          <w:rFonts w:ascii="Arial" w:hAnsi="Arial" w:cs="Arial"/>
          <w:b/>
          <w:color w:val="00B050"/>
          <w:sz w:val="20"/>
          <w:szCs w:val="20"/>
          <w:u w:val="single"/>
          <w:rPrChange w:id="229" w:author="Ailsa Holden [Head Teacher]" w:date="2026-02-17T14:41:00Z" w16du:dateUtc="2026-02-17T14:41:00Z">
            <w:rPr>
              <w:rFonts w:ascii="Arial" w:hAnsi="Arial" w:cs="Arial"/>
              <w:b/>
              <w:sz w:val="20"/>
              <w:szCs w:val="20"/>
            </w:rPr>
          </w:rPrChange>
        </w:rPr>
      </w:pPr>
      <w:r w:rsidRPr="002A710F">
        <w:rPr>
          <w:rFonts w:ascii="Arial" w:hAnsi="Arial" w:cs="Arial"/>
          <w:b/>
          <w:color w:val="00B050"/>
          <w:sz w:val="20"/>
          <w:szCs w:val="20"/>
          <w:u w:val="single"/>
          <w:rPrChange w:id="230" w:author="Ailsa Holden [Head Teacher]" w:date="2026-02-17T14:41:00Z" w16du:dateUtc="2026-02-17T14:41:00Z">
            <w:rPr>
              <w:rFonts w:ascii="Arial" w:hAnsi="Arial" w:cs="Arial"/>
              <w:b/>
              <w:sz w:val="20"/>
              <w:szCs w:val="20"/>
            </w:rPr>
          </w:rPrChange>
        </w:rPr>
        <w:t>Resolving a concern or complaint</w:t>
      </w:r>
    </w:p>
    <w:p w14:paraId="720FD6BF" w14:textId="77777777" w:rsidR="00961ED7" w:rsidRPr="00EF2FC0" w:rsidRDefault="00961ED7" w:rsidP="005C61B6">
      <w:pPr>
        <w:spacing w:after="0" w:line="240" w:lineRule="auto"/>
        <w:jc w:val="both"/>
        <w:rPr>
          <w:rFonts w:ascii="Arial" w:hAnsi="Arial" w:cs="Arial"/>
          <w:b/>
          <w:sz w:val="20"/>
          <w:szCs w:val="20"/>
        </w:rPr>
      </w:pPr>
    </w:p>
    <w:p w14:paraId="64AE4190" w14:textId="77777777" w:rsidR="00EF2FC0" w:rsidRDefault="005309C8" w:rsidP="005C61B6">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.1</w:t>
      </w:r>
      <w:r w:rsidR="00596A75">
        <w:rPr>
          <w:rFonts w:ascii="Arial" w:hAnsi="Arial" w:cs="Arial"/>
          <w:sz w:val="20"/>
          <w:szCs w:val="20"/>
        </w:rPr>
        <w:t>7</w:t>
      </w:r>
      <w:r w:rsidR="00EF2FC0">
        <w:rPr>
          <w:rFonts w:ascii="Arial" w:hAnsi="Arial" w:cs="Arial"/>
          <w:sz w:val="20"/>
          <w:szCs w:val="20"/>
        </w:rPr>
        <w:tab/>
      </w:r>
      <w:r w:rsidR="00961ED7" w:rsidRPr="00644224">
        <w:rPr>
          <w:rFonts w:ascii="Arial" w:hAnsi="Arial" w:cs="Arial"/>
          <w:sz w:val="20"/>
          <w:szCs w:val="20"/>
        </w:rPr>
        <w:t>Options for resolving the concern or complaint include:</w:t>
      </w:r>
    </w:p>
    <w:p w14:paraId="0C162BF9" w14:textId="77777777" w:rsidR="00EF2FC0" w:rsidRPr="00644224" w:rsidRDefault="00EF2FC0" w:rsidP="009C0CBE">
      <w:pPr>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r>
      <w:r w:rsidRPr="00644224">
        <w:rPr>
          <w:rFonts w:ascii="Arial" w:hAnsi="Arial" w:cs="Arial"/>
          <w:sz w:val="20"/>
          <w:szCs w:val="20"/>
        </w:rPr>
        <w:t>An acknowledgement that the complaint is valid in whole or in part</w:t>
      </w:r>
      <w:r w:rsidR="009C0CBE">
        <w:rPr>
          <w:rFonts w:ascii="Arial" w:hAnsi="Arial" w:cs="Arial"/>
          <w:sz w:val="20"/>
          <w:szCs w:val="20"/>
        </w:rPr>
        <w:t xml:space="preserve"> (or not as appropriate)</w:t>
      </w:r>
      <w:r w:rsidRPr="00644224">
        <w:rPr>
          <w:rFonts w:ascii="Arial" w:hAnsi="Arial" w:cs="Arial"/>
          <w:sz w:val="20"/>
          <w:szCs w:val="20"/>
        </w:rPr>
        <w:t>;</w:t>
      </w:r>
    </w:p>
    <w:p w14:paraId="49A1B032" w14:textId="77777777" w:rsidR="00EF2FC0" w:rsidRDefault="00EF2FC0" w:rsidP="005C61B6">
      <w:pPr>
        <w:spacing w:after="0" w:line="240" w:lineRule="auto"/>
        <w:ind w:left="1077"/>
        <w:jc w:val="both"/>
        <w:rPr>
          <w:rFonts w:ascii="Arial" w:hAnsi="Arial" w:cs="Arial"/>
          <w:sz w:val="20"/>
          <w:szCs w:val="20"/>
        </w:rPr>
      </w:pPr>
      <w:r>
        <w:rPr>
          <w:rFonts w:ascii="Arial" w:hAnsi="Arial" w:cs="Arial"/>
          <w:sz w:val="20"/>
          <w:szCs w:val="20"/>
        </w:rPr>
        <w:t>•</w:t>
      </w:r>
      <w:r>
        <w:rPr>
          <w:rFonts w:ascii="Arial" w:hAnsi="Arial" w:cs="Arial"/>
          <w:sz w:val="20"/>
          <w:szCs w:val="20"/>
        </w:rPr>
        <w:tab/>
        <w:t>An explanation;</w:t>
      </w:r>
    </w:p>
    <w:p w14:paraId="5AF1459B" w14:textId="77777777" w:rsidR="00EF2FC0" w:rsidRDefault="00961ED7" w:rsidP="005C61B6">
      <w:pPr>
        <w:spacing w:after="0" w:line="240" w:lineRule="auto"/>
        <w:ind w:left="1077"/>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An admission that </w:t>
      </w:r>
      <w:r w:rsidR="009C0CBE">
        <w:rPr>
          <w:rFonts w:ascii="Arial" w:hAnsi="Arial" w:cs="Arial"/>
          <w:sz w:val="20"/>
          <w:szCs w:val="20"/>
        </w:rPr>
        <w:t>the situation</w:t>
      </w:r>
      <w:r w:rsidRPr="00644224">
        <w:rPr>
          <w:rFonts w:ascii="Arial" w:hAnsi="Arial" w:cs="Arial"/>
          <w:sz w:val="20"/>
          <w:szCs w:val="20"/>
        </w:rPr>
        <w:t xml:space="preserve"> could have bee</w:t>
      </w:r>
      <w:r w:rsidR="00EF2FC0">
        <w:rPr>
          <w:rFonts w:ascii="Arial" w:hAnsi="Arial" w:cs="Arial"/>
          <w:sz w:val="20"/>
          <w:szCs w:val="20"/>
        </w:rPr>
        <w:t>n handled differently or better;</w:t>
      </w:r>
    </w:p>
    <w:p w14:paraId="7508242C" w14:textId="77777777" w:rsidR="009C0CBE" w:rsidRDefault="00961ED7" w:rsidP="009C0CBE">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9C0CBE">
        <w:rPr>
          <w:rFonts w:ascii="Arial" w:hAnsi="Arial" w:cs="Arial"/>
          <w:sz w:val="20"/>
          <w:szCs w:val="20"/>
        </w:rPr>
        <w:t>An assurance that the school will try to ensure the event complained of will not recur;</w:t>
      </w:r>
    </w:p>
    <w:p w14:paraId="54609628" w14:textId="77777777" w:rsidR="00EF2FC0" w:rsidRPr="009C0CBE" w:rsidRDefault="009C0CBE" w:rsidP="009C0CBE">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961ED7" w:rsidRPr="009C0CBE">
        <w:rPr>
          <w:rFonts w:ascii="Arial" w:hAnsi="Arial" w:cs="Arial"/>
          <w:sz w:val="20"/>
          <w:szCs w:val="20"/>
        </w:rPr>
        <w:t>An explanation of the steps</w:t>
      </w:r>
      <w:r>
        <w:rPr>
          <w:rFonts w:ascii="Arial" w:hAnsi="Arial" w:cs="Arial"/>
          <w:sz w:val="20"/>
          <w:szCs w:val="20"/>
        </w:rPr>
        <w:t xml:space="preserve"> that have been or will be taken to help ensure that it will not happen again and an indication of the timescales within which any changes will be made</w:t>
      </w:r>
      <w:r w:rsidR="00961ED7" w:rsidRPr="009C0CBE">
        <w:rPr>
          <w:rFonts w:ascii="Arial" w:hAnsi="Arial" w:cs="Arial"/>
          <w:sz w:val="20"/>
          <w:szCs w:val="20"/>
        </w:rPr>
        <w:t>;</w:t>
      </w:r>
    </w:p>
    <w:p w14:paraId="186D6535" w14:textId="77777777" w:rsidR="00EF2FC0"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9C0CBE">
        <w:rPr>
          <w:rFonts w:ascii="Arial" w:hAnsi="Arial" w:cs="Arial"/>
          <w:sz w:val="20"/>
          <w:szCs w:val="20"/>
        </w:rPr>
        <w:t>An undertaking to review school policies in light of the complaint</w:t>
      </w:r>
      <w:r w:rsidRPr="00644224">
        <w:rPr>
          <w:rFonts w:ascii="Arial" w:hAnsi="Arial" w:cs="Arial"/>
          <w:sz w:val="20"/>
          <w:szCs w:val="20"/>
        </w:rPr>
        <w:t>;</w:t>
      </w:r>
    </w:p>
    <w:p w14:paraId="37D07294" w14:textId="77777777" w:rsidR="00961ED7" w:rsidRPr="00644224"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An apology.</w:t>
      </w:r>
    </w:p>
    <w:p w14:paraId="52C866D0" w14:textId="77777777"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ab/>
      </w:r>
      <w:r w:rsidRPr="00644224">
        <w:rPr>
          <w:rFonts w:ascii="Arial" w:hAnsi="Arial" w:cs="Arial"/>
          <w:sz w:val="20"/>
          <w:szCs w:val="20"/>
        </w:rPr>
        <w:tab/>
      </w:r>
    </w:p>
    <w:p w14:paraId="6D1D2B9A" w14:textId="77777777" w:rsidR="00961ED7" w:rsidRPr="002A710F" w:rsidRDefault="0045692B" w:rsidP="005C61B6">
      <w:pPr>
        <w:spacing w:after="0" w:line="240" w:lineRule="auto"/>
        <w:ind w:firstLine="720"/>
        <w:jc w:val="both"/>
        <w:rPr>
          <w:rFonts w:ascii="Arial" w:hAnsi="Arial" w:cs="Arial"/>
          <w:b/>
          <w:color w:val="00B050"/>
          <w:sz w:val="20"/>
          <w:szCs w:val="20"/>
          <w:u w:val="single"/>
          <w:rPrChange w:id="231" w:author="Ailsa Holden [Head Teacher]" w:date="2026-02-17T14:41:00Z" w16du:dateUtc="2026-02-17T14:41:00Z">
            <w:rPr>
              <w:rFonts w:ascii="Arial" w:hAnsi="Arial" w:cs="Arial"/>
              <w:b/>
              <w:sz w:val="20"/>
              <w:szCs w:val="20"/>
            </w:rPr>
          </w:rPrChange>
        </w:rPr>
      </w:pPr>
      <w:r w:rsidRPr="002A710F">
        <w:rPr>
          <w:rFonts w:ascii="Arial" w:hAnsi="Arial" w:cs="Arial"/>
          <w:b/>
          <w:color w:val="00B050"/>
          <w:sz w:val="20"/>
          <w:szCs w:val="20"/>
          <w:u w:val="single"/>
          <w:rPrChange w:id="232" w:author="Ailsa Holden [Head Teacher]" w:date="2026-02-17T14:41:00Z" w16du:dateUtc="2026-02-17T14:41:00Z">
            <w:rPr>
              <w:rFonts w:ascii="Arial" w:hAnsi="Arial" w:cs="Arial"/>
              <w:b/>
              <w:sz w:val="20"/>
              <w:szCs w:val="20"/>
            </w:rPr>
          </w:rPrChange>
        </w:rPr>
        <w:t>The DfE’s role in relation to complaints about maintained schools</w:t>
      </w:r>
    </w:p>
    <w:p w14:paraId="131E9E52" w14:textId="77777777" w:rsidR="00961ED7" w:rsidRPr="00EF2FC0" w:rsidRDefault="00961ED7" w:rsidP="005C61B6">
      <w:pPr>
        <w:spacing w:after="0" w:line="240" w:lineRule="auto"/>
        <w:jc w:val="both"/>
        <w:rPr>
          <w:rFonts w:ascii="Arial" w:hAnsi="Arial" w:cs="Arial"/>
          <w:b/>
          <w:sz w:val="20"/>
          <w:szCs w:val="20"/>
        </w:rPr>
      </w:pPr>
    </w:p>
    <w:p w14:paraId="18AC6E82" w14:textId="77777777" w:rsidR="0045692B" w:rsidRDefault="005309C8" w:rsidP="005C61B6">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.1</w:t>
      </w:r>
      <w:r w:rsidR="00596A75">
        <w:rPr>
          <w:rFonts w:ascii="Arial" w:hAnsi="Arial" w:cs="Arial"/>
          <w:sz w:val="20"/>
          <w:szCs w:val="20"/>
        </w:rPr>
        <w:t>8</w:t>
      </w:r>
      <w:r w:rsidR="00961ED7" w:rsidRPr="00644224">
        <w:rPr>
          <w:rFonts w:ascii="Arial" w:hAnsi="Arial" w:cs="Arial"/>
          <w:sz w:val="20"/>
          <w:szCs w:val="20"/>
        </w:rPr>
        <w:tab/>
        <w:t xml:space="preserve">If the Complaints Policy has been exhausted and the complainant remains dissatisfied following the outcome of Stage 3, they have the right to refer the matter to the </w:t>
      </w:r>
      <w:r w:rsidR="0045692B">
        <w:rPr>
          <w:rFonts w:ascii="Arial" w:hAnsi="Arial" w:cs="Arial"/>
          <w:sz w:val="20"/>
          <w:szCs w:val="20"/>
        </w:rPr>
        <w:t>DfE.  T</w:t>
      </w:r>
      <w:r w:rsidR="00961ED7" w:rsidRPr="007020B3">
        <w:rPr>
          <w:rFonts w:ascii="Arial" w:hAnsi="Arial" w:cs="Arial"/>
          <w:sz w:val="20"/>
          <w:szCs w:val="20"/>
        </w:rPr>
        <w:t xml:space="preserve">hey will only intervene </w:t>
      </w:r>
      <w:r w:rsidR="0045692B">
        <w:rPr>
          <w:rFonts w:ascii="Arial" w:hAnsi="Arial" w:cs="Arial"/>
          <w:sz w:val="20"/>
          <w:szCs w:val="20"/>
        </w:rPr>
        <w:t xml:space="preserve">if the complaint has gone through the complaints procedure and been heard by a panel of governors (if it hasn’t they will not consider any such complaint and will refer the complainant back to the school’s Complaints Policy), and if they then believe that in considering the complaint the panel </w:t>
      </w:r>
      <w:r w:rsidR="00961ED7" w:rsidRPr="007020B3">
        <w:rPr>
          <w:rFonts w:ascii="Arial" w:hAnsi="Arial" w:cs="Arial"/>
          <w:sz w:val="20"/>
          <w:szCs w:val="20"/>
        </w:rPr>
        <w:t>has acted unlawfully or unreasonably.</w:t>
      </w:r>
      <w:r w:rsidR="0045692B">
        <w:rPr>
          <w:rFonts w:ascii="Arial" w:hAnsi="Arial" w:cs="Arial"/>
          <w:sz w:val="20"/>
          <w:szCs w:val="20"/>
        </w:rPr>
        <w:t xml:space="preserve">  They will not normally reinvestigate complaints or overturn a panel’s decision, and any action if appropriate will typically be limited to explaining the legislative framework and what it means in practice at the school level, or recommending improvements to statutory school policies.</w:t>
      </w:r>
    </w:p>
    <w:p w14:paraId="2A1825FA" w14:textId="77777777" w:rsidR="0045692B" w:rsidRDefault="0045692B" w:rsidP="005C61B6">
      <w:pPr>
        <w:spacing w:after="0" w:line="240" w:lineRule="auto"/>
        <w:ind w:left="720" w:hanging="720"/>
        <w:jc w:val="both"/>
        <w:rPr>
          <w:rFonts w:ascii="Arial" w:hAnsi="Arial" w:cs="Arial"/>
          <w:sz w:val="20"/>
          <w:szCs w:val="20"/>
        </w:rPr>
      </w:pPr>
    </w:p>
    <w:p w14:paraId="7B75BCDC" w14:textId="77777777" w:rsidR="0045692B" w:rsidRDefault="0045692B" w:rsidP="0045692B">
      <w:pPr>
        <w:spacing w:after="0" w:line="240" w:lineRule="auto"/>
        <w:ind w:left="720"/>
        <w:jc w:val="both"/>
        <w:rPr>
          <w:rFonts w:ascii="Arial" w:hAnsi="Arial" w:cs="Arial"/>
          <w:sz w:val="20"/>
          <w:szCs w:val="20"/>
        </w:rPr>
      </w:pPr>
      <w:r>
        <w:rPr>
          <w:rFonts w:ascii="Arial" w:hAnsi="Arial" w:cs="Arial"/>
          <w:sz w:val="20"/>
          <w:szCs w:val="20"/>
        </w:rPr>
        <w:t>Complainants can refer their complaint</w:t>
      </w:r>
      <w:r w:rsidR="007020B3">
        <w:rPr>
          <w:rFonts w:ascii="Arial" w:hAnsi="Arial" w:cs="Arial"/>
          <w:sz w:val="20"/>
          <w:szCs w:val="20"/>
        </w:rPr>
        <w:t xml:space="preserve"> </w:t>
      </w:r>
      <w:r>
        <w:rPr>
          <w:rFonts w:ascii="Arial" w:hAnsi="Arial" w:cs="Arial"/>
          <w:sz w:val="20"/>
          <w:szCs w:val="20"/>
        </w:rPr>
        <w:t xml:space="preserve">to the DfE online at </w:t>
      </w:r>
      <w:r>
        <w:fldChar w:fldCharType="begin"/>
      </w:r>
      <w:r>
        <w:instrText>HYPERLINK "http://www.education.gov.uk/contactus"</w:instrText>
      </w:r>
      <w:r>
        <w:fldChar w:fldCharType="separate"/>
      </w:r>
      <w:r w:rsidRPr="003B2403">
        <w:rPr>
          <w:rStyle w:val="Hyperlink"/>
          <w:rFonts w:ascii="Arial" w:hAnsi="Arial" w:cs="Arial"/>
          <w:sz w:val="20"/>
          <w:szCs w:val="20"/>
        </w:rPr>
        <w:t>www.education.gov.uk/contactus</w:t>
      </w:r>
      <w:r>
        <w:fldChar w:fldCharType="end"/>
      </w:r>
      <w:r>
        <w:rPr>
          <w:rFonts w:ascii="Arial" w:hAnsi="Arial" w:cs="Arial"/>
          <w:sz w:val="20"/>
          <w:szCs w:val="20"/>
        </w:rPr>
        <w:t>, by telephone on 0370 000 2288, or by writing to:</w:t>
      </w:r>
    </w:p>
    <w:p w14:paraId="6EDB4A57" w14:textId="77777777" w:rsidR="0045692B" w:rsidRDefault="0045692B" w:rsidP="0045692B">
      <w:pPr>
        <w:spacing w:after="0" w:line="240" w:lineRule="auto"/>
        <w:ind w:left="720"/>
        <w:jc w:val="both"/>
        <w:rPr>
          <w:rFonts w:ascii="Arial" w:hAnsi="Arial" w:cs="Arial"/>
          <w:sz w:val="20"/>
          <w:szCs w:val="20"/>
        </w:rPr>
      </w:pPr>
    </w:p>
    <w:p w14:paraId="6DBFE6B6" w14:textId="77777777" w:rsidR="006D40B8" w:rsidRPr="0045692B" w:rsidRDefault="0045692B" w:rsidP="0045692B">
      <w:pPr>
        <w:spacing w:after="0" w:line="240" w:lineRule="auto"/>
        <w:ind w:firstLine="720"/>
        <w:jc w:val="both"/>
        <w:rPr>
          <w:rFonts w:ascii="Arial" w:hAnsi="Arial" w:cs="Arial"/>
          <w:sz w:val="20"/>
          <w:szCs w:val="20"/>
        </w:rPr>
      </w:pPr>
      <w:r>
        <w:rPr>
          <w:rFonts w:ascii="Arial" w:hAnsi="Arial" w:cs="Arial"/>
          <w:sz w:val="20"/>
          <w:szCs w:val="20"/>
        </w:rPr>
        <w:t>Departm</w:t>
      </w:r>
      <w:r w:rsidRPr="0045692B">
        <w:rPr>
          <w:rFonts w:ascii="Arial" w:hAnsi="Arial" w:cs="Arial"/>
          <w:sz w:val="20"/>
          <w:szCs w:val="20"/>
        </w:rPr>
        <w:t>ent for Education</w:t>
      </w:r>
    </w:p>
    <w:p w14:paraId="7602BEBD" w14:textId="77777777" w:rsidR="0045692B" w:rsidRPr="0045692B" w:rsidRDefault="0045692B" w:rsidP="005C61B6">
      <w:pPr>
        <w:spacing w:after="0" w:line="240" w:lineRule="auto"/>
        <w:jc w:val="both"/>
        <w:rPr>
          <w:rFonts w:ascii="Arial" w:hAnsi="Arial" w:cs="Arial"/>
          <w:sz w:val="20"/>
          <w:szCs w:val="20"/>
        </w:rPr>
      </w:pPr>
      <w:r w:rsidRPr="0045692B">
        <w:rPr>
          <w:rFonts w:ascii="Arial" w:hAnsi="Arial" w:cs="Arial"/>
          <w:sz w:val="20"/>
          <w:szCs w:val="20"/>
        </w:rPr>
        <w:tab/>
        <w:t>Piccadilly Gate</w:t>
      </w:r>
    </w:p>
    <w:p w14:paraId="625C44C8" w14:textId="77777777" w:rsidR="0045692B" w:rsidRPr="0045692B" w:rsidRDefault="0045692B" w:rsidP="0045692B">
      <w:pPr>
        <w:spacing w:after="0" w:line="240" w:lineRule="auto"/>
        <w:ind w:firstLine="720"/>
        <w:jc w:val="both"/>
        <w:rPr>
          <w:rFonts w:ascii="Arial" w:hAnsi="Arial" w:cs="Arial"/>
          <w:sz w:val="20"/>
          <w:szCs w:val="20"/>
        </w:rPr>
      </w:pPr>
      <w:r w:rsidRPr="0045692B">
        <w:rPr>
          <w:rFonts w:ascii="Arial" w:hAnsi="Arial" w:cs="Arial"/>
          <w:sz w:val="20"/>
          <w:szCs w:val="20"/>
        </w:rPr>
        <w:t>Store Street</w:t>
      </w:r>
    </w:p>
    <w:p w14:paraId="08C78AB2" w14:textId="77777777" w:rsidR="0045692B" w:rsidRPr="0045692B" w:rsidRDefault="0045692B" w:rsidP="0045692B">
      <w:pPr>
        <w:spacing w:after="0" w:line="240" w:lineRule="auto"/>
        <w:ind w:firstLine="720"/>
        <w:jc w:val="both"/>
        <w:rPr>
          <w:rFonts w:ascii="Arial" w:hAnsi="Arial" w:cs="Arial"/>
          <w:sz w:val="20"/>
          <w:szCs w:val="20"/>
        </w:rPr>
      </w:pPr>
      <w:r w:rsidRPr="0045692B">
        <w:rPr>
          <w:rFonts w:ascii="Arial" w:hAnsi="Arial" w:cs="Arial"/>
          <w:sz w:val="20"/>
          <w:szCs w:val="20"/>
        </w:rPr>
        <w:t>Manchester</w:t>
      </w:r>
    </w:p>
    <w:p w14:paraId="6A208090" w14:textId="77777777" w:rsidR="0045692B" w:rsidRPr="0045692B" w:rsidRDefault="0045692B" w:rsidP="0045692B">
      <w:pPr>
        <w:spacing w:after="0" w:line="240" w:lineRule="auto"/>
        <w:ind w:firstLine="720"/>
        <w:jc w:val="both"/>
        <w:rPr>
          <w:rFonts w:ascii="Arial" w:hAnsi="Arial" w:cs="Arial"/>
          <w:sz w:val="20"/>
          <w:szCs w:val="20"/>
        </w:rPr>
      </w:pPr>
      <w:r w:rsidRPr="0045692B">
        <w:rPr>
          <w:rFonts w:ascii="Arial" w:hAnsi="Arial" w:cs="Arial"/>
          <w:sz w:val="20"/>
          <w:szCs w:val="20"/>
        </w:rPr>
        <w:t>M1 2WD</w:t>
      </w:r>
    </w:p>
    <w:p w14:paraId="7BF11376" w14:textId="77777777" w:rsidR="0045692B" w:rsidRDefault="0045692B" w:rsidP="005C61B6">
      <w:pPr>
        <w:spacing w:after="0" w:line="240" w:lineRule="auto"/>
        <w:jc w:val="both"/>
        <w:rPr>
          <w:rFonts w:ascii="Arial" w:hAnsi="Arial" w:cs="Arial"/>
          <w:b/>
          <w:sz w:val="20"/>
          <w:szCs w:val="20"/>
        </w:rPr>
      </w:pPr>
    </w:p>
    <w:p w14:paraId="6A849F6F" w14:textId="77777777" w:rsidR="0045692B" w:rsidRDefault="0045692B" w:rsidP="005C61B6">
      <w:pPr>
        <w:spacing w:after="0" w:line="240" w:lineRule="auto"/>
        <w:jc w:val="both"/>
        <w:rPr>
          <w:rFonts w:ascii="Arial" w:hAnsi="Arial" w:cs="Arial"/>
          <w:b/>
          <w:sz w:val="20"/>
          <w:szCs w:val="20"/>
        </w:rPr>
      </w:pPr>
    </w:p>
    <w:p w14:paraId="7CE5520B" w14:textId="2B435F63" w:rsidR="0045692B" w:rsidDel="002A710F" w:rsidRDefault="0045692B" w:rsidP="005C61B6">
      <w:pPr>
        <w:spacing w:after="0" w:line="240" w:lineRule="auto"/>
        <w:jc w:val="both"/>
        <w:rPr>
          <w:del w:id="233" w:author="Ailsa Holden [Head Teacher]" w:date="2026-02-17T14:41:00Z" w16du:dateUtc="2026-02-17T14:41:00Z"/>
          <w:rFonts w:ascii="Arial" w:hAnsi="Arial" w:cs="Arial"/>
          <w:b/>
          <w:sz w:val="20"/>
          <w:szCs w:val="20"/>
        </w:rPr>
      </w:pPr>
    </w:p>
    <w:p w14:paraId="04895F58" w14:textId="437A9575" w:rsidR="0045692B" w:rsidDel="002A710F" w:rsidRDefault="0045692B" w:rsidP="005C61B6">
      <w:pPr>
        <w:spacing w:after="0" w:line="240" w:lineRule="auto"/>
        <w:jc w:val="both"/>
        <w:rPr>
          <w:del w:id="234" w:author="Ailsa Holden [Head Teacher]" w:date="2026-02-17T14:41:00Z" w16du:dateUtc="2026-02-17T14:41:00Z"/>
          <w:rFonts w:ascii="Arial" w:hAnsi="Arial" w:cs="Arial"/>
          <w:b/>
          <w:sz w:val="20"/>
          <w:szCs w:val="20"/>
        </w:rPr>
      </w:pPr>
    </w:p>
    <w:p w14:paraId="251B6373" w14:textId="2824084C" w:rsidR="0045692B" w:rsidDel="002A710F" w:rsidRDefault="0045692B" w:rsidP="005C61B6">
      <w:pPr>
        <w:spacing w:after="0" w:line="240" w:lineRule="auto"/>
        <w:jc w:val="both"/>
        <w:rPr>
          <w:del w:id="235" w:author="Ailsa Holden [Head Teacher]" w:date="2026-02-17T14:41:00Z" w16du:dateUtc="2026-02-17T14:41:00Z"/>
          <w:rFonts w:ascii="Arial" w:hAnsi="Arial" w:cs="Arial"/>
          <w:b/>
          <w:sz w:val="20"/>
          <w:szCs w:val="20"/>
        </w:rPr>
      </w:pPr>
    </w:p>
    <w:p w14:paraId="26C2FA43" w14:textId="15D79682" w:rsidR="0045692B" w:rsidDel="002A710F" w:rsidRDefault="0045692B" w:rsidP="005C61B6">
      <w:pPr>
        <w:spacing w:after="0" w:line="240" w:lineRule="auto"/>
        <w:jc w:val="both"/>
        <w:rPr>
          <w:del w:id="236" w:author="Ailsa Holden [Head Teacher]" w:date="2026-02-17T14:41:00Z" w16du:dateUtc="2026-02-17T14:41:00Z"/>
          <w:rFonts w:ascii="Arial" w:hAnsi="Arial" w:cs="Arial"/>
          <w:b/>
          <w:sz w:val="20"/>
          <w:szCs w:val="20"/>
        </w:rPr>
      </w:pPr>
    </w:p>
    <w:p w14:paraId="21079AC2" w14:textId="4C79A627" w:rsidR="0045692B" w:rsidDel="002A710F" w:rsidRDefault="0045692B" w:rsidP="005C61B6">
      <w:pPr>
        <w:spacing w:after="0" w:line="240" w:lineRule="auto"/>
        <w:jc w:val="both"/>
        <w:rPr>
          <w:del w:id="237" w:author="Ailsa Holden [Head Teacher]" w:date="2026-02-17T14:41:00Z" w16du:dateUtc="2026-02-17T14:41:00Z"/>
          <w:rFonts w:ascii="Arial" w:hAnsi="Arial" w:cs="Arial"/>
          <w:sz w:val="20"/>
          <w:szCs w:val="20"/>
        </w:rPr>
      </w:pPr>
    </w:p>
    <w:p w14:paraId="3BC8C3B7" w14:textId="68AF08EF" w:rsidR="009076F7" w:rsidDel="002A710F" w:rsidRDefault="009076F7" w:rsidP="005C61B6">
      <w:pPr>
        <w:spacing w:after="0" w:line="240" w:lineRule="auto"/>
        <w:jc w:val="both"/>
        <w:rPr>
          <w:del w:id="238" w:author="Ailsa Holden [Head Teacher]" w:date="2026-02-17T14:41:00Z" w16du:dateUtc="2026-02-17T14:41:00Z"/>
          <w:rFonts w:ascii="Arial" w:hAnsi="Arial" w:cs="Arial"/>
          <w:sz w:val="20"/>
          <w:szCs w:val="20"/>
        </w:rPr>
      </w:pPr>
    </w:p>
    <w:p w14:paraId="20092903" w14:textId="4254827F" w:rsidR="009076F7" w:rsidDel="002A710F" w:rsidRDefault="009076F7" w:rsidP="005C61B6">
      <w:pPr>
        <w:spacing w:after="0" w:line="240" w:lineRule="auto"/>
        <w:jc w:val="both"/>
        <w:rPr>
          <w:del w:id="239" w:author="Ailsa Holden [Head Teacher]" w:date="2026-02-17T14:41:00Z" w16du:dateUtc="2026-02-17T14:41:00Z"/>
          <w:rFonts w:ascii="Arial" w:hAnsi="Arial" w:cs="Arial"/>
          <w:sz w:val="20"/>
          <w:szCs w:val="20"/>
        </w:rPr>
      </w:pPr>
    </w:p>
    <w:p w14:paraId="1A77104A" w14:textId="61582A25" w:rsidR="009C0CBE" w:rsidDel="002A710F" w:rsidRDefault="009C0CBE" w:rsidP="005C61B6">
      <w:pPr>
        <w:spacing w:after="0" w:line="240" w:lineRule="auto"/>
        <w:jc w:val="both"/>
        <w:rPr>
          <w:del w:id="240" w:author="Ailsa Holden [Head Teacher]" w:date="2026-02-17T14:41:00Z" w16du:dateUtc="2026-02-17T14:41:00Z"/>
          <w:rFonts w:ascii="Arial" w:hAnsi="Arial" w:cs="Arial"/>
          <w:sz w:val="20"/>
          <w:szCs w:val="20"/>
        </w:rPr>
      </w:pPr>
    </w:p>
    <w:p w14:paraId="64B8A333" w14:textId="5C32AE6B" w:rsidR="009C0CBE" w:rsidDel="002A710F" w:rsidRDefault="009C0CBE" w:rsidP="005C61B6">
      <w:pPr>
        <w:spacing w:after="0" w:line="240" w:lineRule="auto"/>
        <w:jc w:val="both"/>
        <w:rPr>
          <w:del w:id="241" w:author="Ailsa Holden [Head Teacher]" w:date="2026-02-17T14:41:00Z" w16du:dateUtc="2026-02-17T14:41:00Z"/>
          <w:rFonts w:ascii="Arial" w:hAnsi="Arial" w:cs="Arial"/>
          <w:sz w:val="20"/>
          <w:szCs w:val="20"/>
        </w:rPr>
      </w:pPr>
    </w:p>
    <w:p w14:paraId="1A59BDD6" w14:textId="033C76AD" w:rsidR="009C0CBE" w:rsidDel="002A710F" w:rsidRDefault="009C0CBE" w:rsidP="005C61B6">
      <w:pPr>
        <w:spacing w:after="0" w:line="240" w:lineRule="auto"/>
        <w:jc w:val="both"/>
        <w:rPr>
          <w:del w:id="242" w:author="Ailsa Holden [Head Teacher]" w:date="2026-02-17T14:41:00Z" w16du:dateUtc="2026-02-17T14:41:00Z"/>
          <w:rFonts w:ascii="Arial" w:hAnsi="Arial" w:cs="Arial"/>
          <w:sz w:val="20"/>
          <w:szCs w:val="20"/>
        </w:rPr>
      </w:pPr>
    </w:p>
    <w:p w14:paraId="7FD47A34" w14:textId="77777777" w:rsidR="00057BE7" w:rsidRPr="002A710F" w:rsidRDefault="005309C8" w:rsidP="005C61B6">
      <w:pPr>
        <w:spacing w:after="0" w:line="240" w:lineRule="auto"/>
        <w:jc w:val="both"/>
        <w:rPr>
          <w:rFonts w:ascii="Arial" w:hAnsi="Arial" w:cs="Arial"/>
          <w:b/>
          <w:color w:val="00B050"/>
          <w:sz w:val="20"/>
          <w:szCs w:val="20"/>
          <w:u w:val="single"/>
          <w:rPrChange w:id="243" w:author="Ailsa Holden [Head Teacher]" w:date="2026-02-17T14:41:00Z" w16du:dateUtc="2026-02-17T14:41:00Z">
            <w:rPr>
              <w:rFonts w:ascii="Arial" w:hAnsi="Arial" w:cs="Arial"/>
              <w:b/>
              <w:sz w:val="20"/>
              <w:szCs w:val="20"/>
              <w:u w:val="single"/>
            </w:rPr>
          </w:rPrChange>
        </w:rPr>
      </w:pPr>
      <w:r>
        <w:rPr>
          <w:rFonts w:ascii="Arial" w:hAnsi="Arial" w:cs="Arial"/>
          <w:b/>
          <w:sz w:val="20"/>
          <w:szCs w:val="20"/>
        </w:rPr>
        <w:t>5</w:t>
      </w:r>
      <w:r w:rsidR="00057BE7" w:rsidRPr="008C3E1B">
        <w:rPr>
          <w:rFonts w:ascii="Arial" w:hAnsi="Arial" w:cs="Arial"/>
          <w:b/>
          <w:sz w:val="20"/>
          <w:szCs w:val="20"/>
        </w:rPr>
        <w:t>.</w:t>
      </w:r>
      <w:r w:rsidR="00057BE7" w:rsidRPr="008C3E1B">
        <w:rPr>
          <w:rFonts w:ascii="Arial" w:hAnsi="Arial" w:cs="Arial"/>
          <w:b/>
          <w:sz w:val="20"/>
          <w:szCs w:val="20"/>
        </w:rPr>
        <w:tab/>
      </w:r>
      <w:r w:rsidR="00A76F53" w:rsidRPr="002A710F">
        <w:rPr>
          <w:rFonts w:ascii="Arial" w:hAnsi="Arial" w:cs="Arial"/>
          <w:b/>
          <w:color w:val="00B050"/>
          <w:sz w:val="20"/>
          <w:szCs w:val="20"/>
          <w:u w:val="single"/>
          <w:rPrChange w:id="244" w:author="Ailsa Holden [Head Teacher]" w:date="2026-02-17T14:41:00Z" w16du:dateUtc="2026-02-17T14:41:00Z">
            <w:rPr>
              <w:rFonts w:ascii="Arial" w:hAnsi="Arial" w:cs="Arial"/>
              <w:b/>
              <w:sz w:val="20"/>
              <w:szCs w:val="20"/>
              <w:u w:val="single"/>
            </w:rPr>
          </w:rPrChange>
        </w:rPr>
        <w:t>Managing serial and persistent complaints</w:t>
      </w:r>
      <w:r w:rsidR="00057BE7" w:rsidRPr="002A710F">
        <w:rPr>
          <w:rFonts w:ascii="Arial" w:hAnsi="Arial" w:cs="Arial"/>
          <w:b/>
          <w:color w:val="00B050"/>
          <w:sz w:val="20"/>
          <w:szCs w:val="20"/>
          <w:u w:val="single"/>
          <w:rPrChange w:id="245" w:author="Ailsa Holden [Head Teacher]" w:date="2026-02-17T14:41:00Z" w16du:dateUtc="2026-02-17T14:41:00Z">
            <w:rPr>
              <w:rFonts w:ascii="Arial" w:hAnsi="Arial" w:cs="Arial"/>
              <w:b/>
              <w:sz w:val="20"/>
              <w:szCs w:val="20"/>
              <w:u w:val="single"/>
            </w:rPr>
          </w:rPrChange>
        </w:rPr>
        <w:t xml:space="preserve"> </w:t>
      </w:r>
    </w:p>
    <w:p w14:paraId="15611754" w14:textId="77777777" w:rsidR="00057BE7" w:rsidRPr="00644224" w:rsidRDefault="00057BE7" w:rsidP="005C61B6">
      <w:pPr>
        <w:spacing w:after="0" w:line="240" w:lineRule="auto"/>
        <w:jc w:val="both"/>
        <w:rPr>
          <w:rFonts w:ascii="Arial" w:hAnsi="Arial" w:cs="Arial"/>
          <w:sz w:val="20"/>
          <w:szCs w:val="20"/>
        </w:rPr>
      </w:pPr>
    </w:p>
    <w:p w14:paraId="48C89D80" w14:textId="77777777" w:rsidR="00CE444A" w:rsidRDefault="005309C8" w:rsidP="005041BB">
      <w:pPr>
        <w:spacing w:after="0" w:line="240" w:lineRule="auto"/>
        <w:ind w:left="720" w:hanging="720"/>
        <w:jc w:val="both"/>
        <w:rPr>
          <w:rFonts w:ascii="Arial" w:hAnsi="Arial" w:cs="Arial"/>
          <w:sz w:val="20"/>
          <w:szCs w:val="20"/>
        </w:rPr>
      </w:pPr>
      <w:r>
        <w:rPr>
          <w:rFonts w:ascii="Arial" w:hAnsi="Arial" w:cs="Arial"/>
          <w:sz w:val="20"/>
          <w:szCs w:val="20"/>
        </w:rPr>
        <w:t>5</w:t>
      </w:r>
      <w:r w:rsidR="00057BE7" w:rsidRPr="00644224">
        <w:rPr>
          <w:rFonts w:ascii="Arial" w:hAnsi="Arial" w:cs="Arial"/>
          <w:sz w:val="20"/>
          <w:szCs w:val="20"/>
        </w:rPr>
        <w:t>.1</w:t>
      </w:r>
      <w:r w:rsidR="00057BE7" w:rsidRPr="00644224">
        <w:rPr>
          <w:rFonts w:ascii="Arial" w:hAnsi="Arial" w:cs="Arial"/>
          <w:sz w:val="20"/>
          <w:szCs w:val="20"/>
        </w:rPr>
        <w:tab/>
      </w:r>
      <w:r w:rsidR="009946AA">
        <w:rPr>
          <w:rFonts w:ascii="Arial" w:hAnsi="Arial" w:cs="Arial"/>
          <w:sz w:val="20"/>
          <w:szCs w:val="20"/>
        </w:rPr>
        <w:t xml:space="preserve">If a complainant remains dissatisfied following the conclusion of the complaints procedure and tries to re-open the same issue, </w:t>
      </w:r>
      <w:r w:rsidR="00CE444A">
        <w:rPr>
          <w:rFonts w:ascii="Arial" w:hAnsi="Arial" w:cs="Arial"/>
          <w:sz w:val="20"/>
          <w:szCs w:val="20"/>
        </w:rPr>
        <w:t>schools can inform them that the procedure has been completed and the matter is now closed.  If the complainant contacts the school again on the same issue, the correspondence may then be viewed as ‘serial’ or ‘persistent’ and the school may choose not to respond.  A complaint should not be marked as ‘serial’ before the complainant has completed the complaints procedure, nor for the complainant exercising their right to refer their complaint to their MP, regardless of which stage the complaint has reached.</w:t>
      </w:r>
    </w:p>
    <w:p w14:paraId="534F02E1" w14:textId="77777777" w:rsidR="00CE444A" w:rsidRDefault="00CE444A" w:rsidP="005041BB">
      <w:pPr>
        <w:spacing w:after="0" w:line="240" w:lineRule="auto"/>
        <w:ind w:left="720" w:hanging="720"/>
        <w:jc w:val="both"/>
        <w:rPr>
          <w:rFonts w:ascii="Arial" w:hAnsi="Arial" w:cs="Arial"/>
          <w:sz w:val="20"/>
          <w:szCs w:val="20"/>
        </w:rPr>
      </w:pPr>
    </w:p>
    <w:p w14:paraId="192E413D" w14:textId="77777777" w:rsidR="00057BE7" w:rsidRDefault="00CE444A" w:rsidP="005041BB">
      <w:pPr>
        <w:spacing w:after="0" w:line="240" w:lineRule="auto"/>
        <w:ind w:left="720" w:hanging="720"/>
        <w:jc w:val="both"/>
        <w:rPr>
          <w:rFonts w:ascii="Arial" w:hAnsi="Arial" w:cs="Arial"/>
          <w:sz w:val="20"/>
          <w:szCs w:val="20"/>
        </w:rPr>
      </w:pPr>
      <w:r>
        <w:rPr>
          <w:rFonts w:ascii="Arial" w:hAnsi="Arial" w:cs="Arial"/>
          <w:sz w:val="20"/>
          <w:szCs w:val="20"/>
        </w:rPr>
        <w:t>5.2</w:t>
      </w:r>
      <w:r>
        <w:rPr>
          <w:rFonts w:ascii="Arial" w:hAnsi="Arial" w:cs="Arial"/>
          <w:sz w:val="20"/>
          <w:szCs w:val="20"/>
        </w:rPr>
        <w:tab/>
        <w:t>Schools should not refuse to accept further correspondence or complaints from an individual they have had repeat or excessive contact with.  The application of a ‘serial or persistent’ marking should be against the subject or complaint itself, rather than the complainant.</w:t>
      </w:r>
    </w:p>
    <w:p w14:paraId="1E899049" w14:textId="77777777" w:rsidR="005041BB" w:rsidRPr="00644224" w:rsidRDefault="005041BB" w:rsidP="005041BB">
      <w:pPr>
        <w:spacing w:after="0" w:line="240" w:lineRule="auto"/>
        <w:ind w:left="720" w:hanging="720"/>
        <w:jc w:val="both"/>
        <w:rPr>
          <w:rFonts w:ascii="Arial" w:hAnsi="Arial" w:cs="Arial"/>
          <w:sz w:val="20"/>
          <w:szCs w:val="20"/>
        </w:rPr>
      </w:pPr>
    </w:p>
    <w:p w14:paraId="1E71132B" w14:textId="77777777" w:rsidR="00057BE7" w:rsidRPr="00644224" w:rsidRDefault="005309C8" w:rsidP="005041BB">
      <w:pPr>
        <w:spacing w:after="0" w:line="240" w:lineRule="auto"/>
        <w:ind w:left="720" w:hanging="720"/>
        <w:jc w:val="both"/>
        <w:rPr>
          <w:rFonts w:ascii="Arial" w:hAnsi="Arial" w:cs="Arial"/>
          <w:sz w:val="20"/>
          <w:szCs w:val="20"/>
        </w:rPr>
      </w:pPr>
      <w:r>
        <w:rPr>
          <w:rFonts w:ascii="Arial" w:hAnsi="Arial" w:cs="Arial"/>
          <w:sz w:val="20"/>
          <w:szCs w:val="20"/>
        </w:rPr>
        <w:t>5</w:t>
      </w:r>
      <w:r w:rsidR="00057BE7" w:rsidRPr="00644224">
        <w:rPr>
          <w:rFonts w:ascii="Arial" w:hAnsi="Arial" w:cs="Arial"/>
          <w:sz w:val="20"/>
          <w:szCs w:val="20"/>
        </w:rPr>
        <w:t>.</w:t>
      </w:r>
      <w:r w:rsidR="00CE444A">
        <w:rPr>
          <w:rFonts w:ascii="Arial" w:hAnsi="Arial" w:cs="Arial"/>
          <w:sz w:val="20"/>
          <w:szCs w:val="20"/>
        </w:rPr>
        <w:t>3</w:t>
      </w:r>
      <w:r w:rsidR="00057BE7" w:rsidRPr="00644224">
        <w:rPr>
          <w:rFonts w:ascii="Arial" w:hAnsi="Arial" w:cs="Arial"/>
          <w:sz w:val="20"/>
          <w:szCs w:val="20"/>
        </w:rPr>
        <w:tab/>
      </w:r>
      <w:r w:rsidR="00CE444A">
        <w:rPr>
          <w:rFonts w:ascii="Arial" w:hAnsi="Arial" w:cs="Arial"/>
          <w:sz w:val="20"/>
          <w:szCs w:val="20"/>
        </w:rPr>
        <w:t xml:space="preserve">Staff are not expected to tolerate unacceptable behaviour and the school will take action to protect staff from that behaviour, including that which is abusive, offensive or threatening.  </w:t>
      </w:r>
      <w:r w:rsidR="005041BB">
        <w:rPr>
          <w:rFonts w:ascii="Arial" w:hAnsi="Arial" w:cs="Arial"/>
          <w:sz w:val="20"/>
          <w:szCs w:val="20"/>
        </w:rPr>
        <w:t>Un</w:t>
      </w:r>
      <w:r w:rsidR="005041BB" w:rsidRPr="005041BB">
        <w:rPr>
          <w:rFonts w:ascii="Arial" w:hAnsi="Arial" w:cs="Arial"/>
          <w:sz w:val="20"/>
          <w:szCs w:val="20"/>
        </w:rPr>
        <w:t xml:space="preserve">reasonable behaviour </w:t>
      </w:r>
      <w:r w:rsidR="005041BB">
        <w:rPr>
          <w:rFonts w:ascii="Arial" w:hAnsi="Arial" w:cs="Arial"/>
          <w:sz w:val="20"/>
          <w:szCs w:val="20"/>
        </w:rPr>
        <w:t xml:space="preserve">is defined as that </w:t>
      </w:r>
      <w:r w:rsidR="005041BB" w:rsidRPr="005041BB">
        <w:rPr>
          <w:rFonts w:ascii="Arial" w:hAnsi="Arial" w:cs="Arial"/>
          <w:sz w:val="20"/>
          <w:szCs w:val="20"/>
        </w:rPr>
        <w:t xml:space="preserve">which hinders </w:t>
      </w:r>
      <w:r w:rsidR="005041BB">
        <w:rPr>
          <w:rFonts w:ascii="Arial" w:hAnsi="Arial" w:cs="Arial"/>
          <w:sz w:val="20"/>
          <w:szCs w:val="20"/>
        </w:rPr>
        <w:t>the school’s c</w:t>
      </w:r>
      <w:r w:rsidR="005041BB" w:rsidRPr="005041BB">
        <w:rPr>
          <w:rFonts w:ascii="Arial" w:hAnsi="Arial" w:cs="Arial"/>
          <w:sz w:val="20"/>
          <w:szCs w:val="20"/>
        </w:rPr>
        <w:t>onsideration of complaints because of the frequency or nature of the complainant’s contact with the school, such as, if the complainant:</w:t>
      </w:r>
      <w:r w:rsidR="00057BE7" w:rsidRPr="00644224">
        <w:rPr>
          <w:rFonts w:ascii="Arial" w:hAnsi="Arial" w:cs="Arial"/>
          <w:sz w:val="20"/>
          <w:szCs w:val="20"/>
        </w:rPr>
        <w:t xml:space="preserve"> </w:t>
      </w:r>
    </w:p>
    <w:p w14:paraId="72F91982" w14:textId="77777777" w:rsidR="00057BE7" w:rsidRDefault="00057BE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1422B1">
        <w:rPr>
          <w:rFonts w:ascii="Arial" w:hAnsi="Arial" w:cs="Arial"/>
          <w:sz w:val="20"/>
          <w:szCs w:val="20"/>
        </w:rPr>
        <w:t>R</w:t>
      </w:r>
      <w:r w:rsidRPr="00644224">
        <w:rPr>
          <w:rFonts w:ascii="Arial" w:hAnsi="Arial" w:cs="Arial"/>
          <w:sz w:val="20"/>
          <w:szCs w:val="20"/>
        </w:rPr>
        <w:t>efuses to articulate their complaint or specify the grounds of a complaint or the outcomes sought by raising the complaint, despite offers of assistance</w:t>
      </w:r>
    </w:p>
    <w:p w14:paraId="5954759A" w14:textId="77777777" w:rsidR="00057BE7" w:rsidRDefault="00057BE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1422B1">
        <w:rPr>
          <w:rFonts w:ascii="Arial" w:hAnsi="Arial" w:cs="Arial"/>
          <w:sz w:val="20"/>
          <w:szCs w:val="20"/>
        </w:rPr>
        <w:t>R</w:t>
      </w:r>
      <w:r w:rsidRPr="00644224">
        <w:rPr>
          <w:rFonts w:ascii="Arial" w:hAnsi="Arial" w:cs="Arial"/>
          <w:sz w:val="20"/>
          <w:szCs w:val="20"/>
        </w:rPr>
        <w:t>efuses to co-operate with the complaints investigation proces</w:t>
      </w:r>
      <w:r w:rsidR="005041BB">
        <w:rPr>
          <w:rFonts w:ascii="Arial" w:hAnsi="Arial" w:cs="Arial"/>
          <w:sz w:val="20"/>
          <w:szCs w:val="20"/>
        </w:rPr>
        <w:t>s</w:t>
      </w:r>
      <w:r w:rsidRPr="00644224">
        <w:rPr>
          <w:rFonts w:ascii="Arial" w:hAnsi="Arial" w:cs="Arial"/>
          <w:sz w:val="20"/>
          <w:szCs w:val="20"/>
        </w:rPr>
        <w:t xml:space="preserve"> </w:t>
      </w:r>
    </w:p>
    <w:p w14:paraId="18308C02" w14:textId="77777777" w:rsidR="00057BE7" w:rsidRDefault="00057BE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1422B1">
        <w:rPr>
          <w:rFonts w:ascii="Arial" w:hAnsi="Arial" w:cs="Arial"/>
          <w:sz w:val="20"/>
          <w:szCs w:val="20"/>
        </w:rPr>
        <w:t>R</w:t>
      </w:r>
      <w:r w:rsidRPr="00644224">
        <w:rPr>
          <w:rFonts w:ascii="Arial" w:hAnsi="Arial" w:cs="Arial"/>
          <w:sz w:val="20"/>
          <w:szCs w:val="20"/>
        </w:rPr>
        <w:t>efuses to accept that certain issues are not within the scope of a complaints procedure</w:t>
      </w:r>
    </w:p>
    <w:p w14:paraId="1977F442" w14:textId="77777777" w:rsidR="00057BE7" w:rsidRDefault="00057BE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1422B1">
        <w:rPr>
          <w:rFonts w:ascii="Arial" w:hAnsi="Arial" w:cs="Arial"/>
          <w:sz w:val="20"/>
          <w:szCs w:val="20"/>
        </w:rPr>
        <w:t>I</w:t>
      </w:r>
      <w:r w:rsidRPr="00644224">
        <w:rPr>
          <w:rFonts w:ascii="Arial" w:hAnsi="Arial" w:cs="Arial"/>
          <w:sz w:val="20"/>
          <w:szCs w:val="20"/>
        </w:rPr>
        <w:t>nsists on the complaint being dealt with in ways which are incompatible with th</w:t>
      </w:r>
      <w:r w:rsidR="005041BB">
        <w:rPr>
          <w:rFonts w:ascii="Arial" w:hAnsi="Arial" w:cs="Arial"/>
          <w:sz w:val="20"/>
          <w:szCs w:val="20"/>
        </w:rPr>
        <w:t>e</w:t>
      </w:r>
      <w:r w:rsidRPr="00644224">
        <w:rPr>
          <w:rFonts w:ascii="Arial" w:hAnsi="Arial" w:cs="Arial"/>
          <w:sz w:val="20"/>
          <w:szCs w:val="20"/>
        </w:rPr>
        <w:t xml:space="preserve"> Complaints Policy or with good practice </w:t>
      </w:r>
    </w:p>
    <w:p w14:paraId="29E23F0D" w14:textId="77777777" w:rsidR="005041BB" w:rsidRDefault="00057BE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246E10">
        <w:rPr>
          <w:rFonts w:ascii="Arial" w:hAnsi="Arial" w:cs="Arial"/>
          <w:sz w:val="20"/>
          <w:szCs w:val="20"/>
        </w:rPr>
        <w:t>I</w:t>
      </w:r>
      <w:r w:rsidRPr="00644224">
        <w:rPr>
          <w:rFonts w:ascii="Arial" w:hAnsi="Arial" w:cs="Arial"/>
          <w:sz w:val="20"/>
          <w:szCs w:val="20"/>
        </w:rPr>
        <w:t>ntroduces trivial or irrelevant information which the complainant expects to be taken into account and commented on</w:t>
      </w:r>
    </w:p>
    <w:p w14:paraId="67999C9A" w14:textId="77777777" w:rsidR="00057BE7" w:rsidRDefault="005041BB" w:rsidP="005041BB">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R</w:t>
      </w:r>
      <w:r w:rsidR="00057BE7" w:rsidRPr="00644224">
        <w:rPr>
          <w:rFonts w:ascii="Arial" w:hAnsi="Arial" w:cs="Arial"/>
          <w:sz w:val="20"/>
          <w:szCs w:val="20"/>
        </w:rPr>
        <w:t>aises large numbers of detailed but unimportant questions, and insists they are fully answered, often immediately and to their own timescales</w:t>
      </w:r>
    </w:p>
    <w:p w14:paraId="0B19B9B5" w14:textId="77777777" w:rsidR="00057BE7" w:rsidRDefault="00057BE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246E10">
        <w:rPr>
          <w:rFonts w:ascii="Arial" w:hAnsi="Arial" w:cs="Arial"/>
          <w:sz w:val="20"/>
          <w:szCs w:val="20"/>
        </w:rPr>
        <w:t>M</w:t>
      </w:r>
      <w:r w:rsidRPr="00644224">
        <w:rPr>
          <w:rFonts w:ascii="Arial" w:hAnsi="Arial" w:cs="Arial"/>
          <w:sz w:val="20"/>
          <w:szCs w:val="20"/>
        </w:rPr>
        <w:t xml:space="preserve">akes unjustified complaints about staff who are trying to </w:t>
      </w:r>
      <w:r w:rsidR="005041BB">
        <w:rPr>
          <w:rFonts w:ascii="Arial" w:hAnsi="Arial" w:cs="Arial"/>
          <w:sz w:val="20"/>
          <w:szCs w:val="20"/>
        </w:rPr>
        <w:t>deal with the issues</w:t>
      </w:r>
      <w:r w:rsidRPr="00644224">
        <w:rPr>
          <w:rFonts w:ascii="Arial" w:hAnsi="Arial" w:cs="Arial"/>
          <w:sz w:val="20"/>
          <w:szCs w:val="20"/>
        </w:rPr>
        <w:t>, and seeks to have them replaced</w:t>
      </w:r>
    </w:p>
    <w:p w14:paraId="74F60E98" w14:textId="77777777" w:rsidR="00057BE7" w:rsidRDefault="00246E10" w:rsidP="005C61B6">
      <w:pPr>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t>C</w:t>
      </w:r>
      <w:r w:rsidR="00057BE7" w:rsidRPr="00644224">
        <w:rPr>
          <w:rFonts w:ascii="Arial" w:hAnsi="Arial" w:cs="Arial"/>
          <w:sz w:val="20"/>
          <w:szCs w:val="20"/>
        </w:rPr>
        <w:t>hanges the basis of the complaint as the investigation proceeds</w:t>
      </w:r>
    </w:p>
    <w:p w14:paraId="1E9AE61D" w14:textId="77777777" w:rsidR="00057BE7" w:rsidRDefault="00246E10" w:rsidP="005C61B6">
      <w:pPr>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t>R</w:t>
      </w:r>
      <w:r w:rsidR="00057BE7" w:rsidRPr="00644224">
        <w:rPr>
          <w:rFonts w:ascii="Arial" w:hAnsi="Arial" w:cs="Arial"/>
          <w:sz w:val="20"/>
          <w:szCs w:val="20"/>
        </w:rPr>
        <w:t>epeatedly makes the same complaint (despite previous investigations or responses concluding that the complaint is groundless or has been addressed)</w:t>
      </w:r>
    </w:p>
    <w:p w14:paraId="377ABAFB" w14:textId="77777777" w:rsidR="00057BE7" w:rsidRDefault="00246E10" w:rsidP="005C61B6">
      <w:pPr>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t>R</w:t>
      </w:r>
      <w:r w:rsidR="00057BE7" w:rsidRPr="00644224">
        <w:rPr>
          <w:rFonts w:ascii="Arial" w:hAnsi="Arial" w:cs="Arial"/>
          <w:sz w:val="20"/>
          <w:szCs w:val="20"/>
        </w:rPr>
        <w:t>efuses to accept the findings of the investigation into a complaint where the school’s Complaints Policy has been fully and properly implemented and completed including referral to the Department for Education</w:t>
      </w:r>
    </w:p>
    <w:p w14:paraId="7A63FDDB" w14:textId="77777777" w:rsidR="00057BE7" w:rsidRDefault="00057BE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246E10">
        <w:rPr>
          <w:rFonts w:ascii="Arial" w:hAnsi="Arial" w:cs="Arial"/>
          <w:sz w:val="20"/>
          <w:szCs w:val="20"/>
        </w:rPr>
        <w:t>S</w:t>
      </w:r>
      <w:r w:rsidRPr="00644224">
        <w:rPr>
          <w:rFonts w:ascii="Arial" w:hAnsi="Arial" w:cs="Arial"/>
          <w:sz w:val="20"/>
          <w:szCs w:val="20"/>
        </w:rPr>
        <w:t>eeks an unrealistic or unachievable outcome</w:t>
      </w:r>
    </w:p>
    <w:p w14:paraId="690EB01E" w14:textId="77777777" w:rsidR="00057BE7" w:rsidRDefault="00246E10" w:rsidP="005C61B6">
      <w:pPr>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t>M</w:t>
      </w:r>
      <w:r w:rsidR="00057BE7" w:rsidRPr="00644224">
        <w:rPr>
          <w:rFonts w:ascii="Arial" w:hAnsi="Arial" w:cs="Arial"/>
          <w:sz w:val="20"/>
          <w:szCs w:val="20"/>
        </w:rPr>
        <w:t>akes excessive demands on school time by frequent, lengthy</w:t>
      </w:r>
      <w:r w:rsidR="005041BB">
        <w:rPr>
          <w:rFonts w:ascii="Arial" w:hAnsi="Arial" w:cs="Arial"/>
          <w:sz w:val="20"/>
          <w:szCs w:val="20"/>
        </w:rPr>
        <w:t xml:space="preserve"> and</w:t>
      </w:r>
      <w:r w:rsidR="00057BE7" w:rsidRPr="00644224">
        <w:rPr>
          <w:rFonts w:ascii="Arial" w:hAnsi="Arial" w:cs="Arial"/>
          <w:sz w:val="20"/>
          <w:szCs w:val="20"/>
        </w:rPr>
        <w:t xml:space="preserve"> complicated contact with staff regarding the complaint in person, in writing, by email </w:t>
      </w:r>
      <w:r w:rsidR="005041BB">
        <w:rPr>
          <w:rFonts w:ascii="Arial" w:hAnsi="Arial" w:cs="Arial"/>
          <w:sz w:val="20"/>
          <w:szCs w:val="20"/>
        </w:rPr>
        <w:t>and</w:t>
      </w:r>
      <w:r w:rsidR="00057BE7" w:rsidRPr="00644224">
        <w:rPr>
          <w:rFonts w:ascii="Arial" w:hAnsi="Arial" w:cs="Arial"/>
          <w:sz w:val="20"/>
          <w:szCs w:val="20"/>
        </w:rPr>
        <w:t xml:space="preserve"> by telephone while the complaint is </w:t>
      </w:r>
      <w:r w:rsidR="005041BB">
        <w:rPr>
          <w:rFonts w:ascii="Arial" w:hAnsi="Arial" w:cs="Arial"/>
          <w:sz w:val="20"/>
          <w:szCs w:val="20"/>
        </w:rPr>
        <w:t>being dealt with</w:t>
      </w:r>
    </w:p>
    <w:p w14:paraId="73876EF3" w14:textId="77777777" w:rsidR="009946AA" w:rsidRDefault="00246E10" w:rsidP="005C61B6">
      <w:pPr>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t>U</w:t>
      </w:r>
      <w:r w:rsidR="00057BE7" w:rsidRPr="00644224">
        <w:rPr>
          <w:rFonts w:ascii="Arial" w:hAnsi="Arial" w:cs="Arial"/>
          <w:sz w:val="20"/>
          <w:szCs w:val="20"/>
        </w:rPr>
        <w:t>ses threats</w:t>
      </w:r>
      <w:r w:rsidR="009946AA">
        <w:rPr>
          <w:rFonts w:ascii="Arial" w:hAnsi="Arial" w:cs="Arial"/>
          <w:sz w:val="20"/>
          <w:szCs w:val="20"/>
        </w:rPr>
        <w:t xml:space="preserve"> to intimidate</w:t>
      </w:r>
    </w:p>
    <w:p w14:paraId="2DB84A61" w14:textId="77777777" w:rsidR="009946AA" w:rsidRDefault="00246E10" w:rsidP="009946AA">
      <w:pPr>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t>U</w:t>
      </w:r>
      <w:r w:rsidR="00057BE7" w:rsidRPr="00644224">
        <w:rPr>
          <w:rFonts w:ascii="Arial" w:hAnsi="Arial" w:cs="Arial"/>
          <w:sz w:val="20"/>
          <w:szCs w:val="20"/>
        </w:rPr>
        <w:t>ses abusive, offensive or discriminatory language</w:t>
      </w:r>
      <w:r w:rsidR="009946AA">
        <w:rPr>
          <w:rFonts w:ascii="Arial" w:hAnsi="Arial" w:cs="Arial"/>
          <w:sz w:val="20"/>
          <w:szCs w:val="20"/>
        </w:rPr>
        <w:t xml:space="preserve"> or violence</w:t>
      </w:r>
    </w:p>
    <w:p w14:paraId="120A2682" w14:textId="77777777" w:rsidR="009946AA" w:rsidRDefault="005041BB" w:rsidP="009946AA">
      <w:pPr>
        <w:spacing w:after="0" w:line="240" w:lineRule="auto"/>
        <w:ind w:left="1437" w:hanging="360"/>
        <w:jc w:val="both"/>
        <w:rPr>
          <w:rFonts w:ascii="Arial" w:hAnsi="Arial" w:cs="Arial"/>
          <w:sz w:val="20"/>
          <w:szCs w:val="20"/>
        </w:rPr>
      </w:pPr>
      <w:r w:rsidRPr="005041BB">
        <w:rPr>
          <w:rFonts w:ascii="Arial" w:hAnsi="Arial" w:cs="Arial"/>
          <w:sz w:val="20"/>
          <w:szCs w:val="20"/>
        </w:rPr>
        <w:t xml:space="preserve">• </w:t>
      </w:r>
      <w:r w:rsidR="009946AA">
        <w:rPr>
          <w:rFonts w:ascii="Arial" w:hAnsi="Arial" w:cs="Arial"/>
          <w:sz w:val="20"/>
          <w:szCs w:val="20"/>
        </w:rPr>
        <w:tab/>
        <w:t>K</w:t>
      </w:r>
      <w:r w:rsidRPr="005041BB">
        <w:rPr>
          <w:rFonts w:ascii="Arial" w:hAnsi="Arial" w:cs="Arial"/>
          <w:sz w:val="20"/>
          <w:szCs w:val="20"/>
        </w:rPr>
        <w:t>nowingly provides falsified information</w:t>
      </w:r>
    </w:p>
    <w:p w14:paraId="2A7416B4" w14:textId="77777777" w:rsidR="005041BB" w:rsidRPr="005041BB" w:rsidRDefault="005041BB" w:rsidP="009946AA">
      <w:pPr>
        <w:spacing w:after="0" w:line="240" w:lineRule="auto"/>
        <w:ind w:left="1437" w:hanging="360"/>
        <w:jc w:val="both"/>
        <w:rPr>
          <w:rFonts w:ascii="Arial" w:hAnsi="Arial" w:cs="Arial"/>
          <w:sz w:val="20"/>
          <w:szCs w:val="20"/>
        </w:rPr>
      </w:pPr>
      <w:r w:rsidRPr="005041BB">
        <w:rPr>
          <w:rFonts w:ascii="Arial" w:hAnsi="Arial" w:cs="Arial"/>
          <w:sz w:val="20"/>
          <w:szCs w:val="20"/>
        </w:rPr>
        <w:t xml:space="preserve">• </w:t>
      </w:r>
      <w:r w:rsidR="009946AA">
        <w:rPr>
          <w:rFonts w:ascii="Arial" w:hAnsi="Arial" w:cs="Arial"/>
          <w:sz w:val="20"/>
          <w:szCs w:val="20"/>
        </w:rPr>
        <w:tab/>
        <w:t>P</w:t>
      </w:r>
      <w:r w:rsidRPr="005041BB">
        <w:rPr>
          <w:rFonts w:ascii="Arial" w:hAnsi="Arial" w:cs="Arial"/>
          <w:sz w:val="20"/>
          <w:szCs w:val="20"/>
        </w:rPr>
        <w:t>ublishes unacceptable information on social media or other public forums.</w:t>
      </w:r>
    </w:p>
    <w:p w14:paraId="4297CA30" w14:textId="77777777" w:rsidR="009946AA" w:rsidRDefault="009946AA" w:rsidP="005041BB">
      <w:pPr>
        <w:spacing w:after="0" w:line="240" w:lineRule="auto"/>
        <w:ind w:left="720" w:hanging="720"/>
        <w:jc w:val="both"/>
        <w:rPr>
          <w:rFonts w:ascii="Arial" w:hAnsi="Arial" w:cs="Arial"/>
          <w:sz w:val="20"/>
          <w:szCs w:val="20"/>
        </w:rPr>
      </w:pPr>
    </w:p>
    <w:p w14:paraId="54346243" w14:textId="77777777" w:rsidR="005041BB" w:rsidRPr="005041BB" w:rsidRDefault="009946AA" w:rsidP="005041BB">
      <w:pPr>
        <w:spacing w:after="0" w:line="240" w:lineRule="auto"/>
        <w:ind w:left="720" w:hanging="720"/>
        <w:jc w:val="both"/>
        <w:rPr>
          <w:rFonts w:ascii="Arial" w:hAnsi="Arial" w:cs="Arial"/>
          <w:sz w:val="20"/>
          <w:szCs w:val="20"/>
        </w:rPr>
      </w:pPr>
      <w:r>
        <w:rPr>
          <w:rFonts w:ascii="Arial" w:hAnsi="Arial" w:cs="Arial"/>
          <w:sz w:val="20"/>
          <w:szCs w:val="20"/>
        </w:rPr>
        <w:t>5.</w:t>
      </w:r>
      <w:r w:rsidR="00CE444A">
        <w:rPr>
          <w:rFonts w:ascii="Arial" w:hAnsi="Arial" w:cs="Arial"/>
          <w:sz w:val="20"/>
          <w:szCs w:val="20"/>
        </w:rPr>
        <w:t>4</w:t>
      </w:r>
      <w:r>
        <w:rPr>
          <w:rFonts w:ascii="Arial" w:hAnsi="Arial" w:cs="Arial"/>
          <w:sz w:val="20"/>
          <w:szCs w:val="20"/>
        </w:rPr>
        <w:tab/>
      </w:r>
      <w:r w:rsidR="005041BB" w:rsidRPr="005041BB">
        <w:rPr>
          <w:rFonts w:ascii="Arial" w:hAnsi="Arial" w:cs="Arial"/>
          <w:sz w:val="20"/>
          <w:szCs w:val="20"/>
        </w:rPr>
        <w:t xml:space="preserve">Complainants should try to limit their communication with the school that relates to their complaint, while the complaint is being progressed. </w:t>
      </w:r>
      <w:r>
        <w:rPr>
          <w:rFonts w:ascii="Arial" w:hAnsi="Arial" w:cs="Arial"/>
          <w:sz w:val="20"/>
          <w:szCs w:val="20"/>
        </w:rPr>
        <w:t xml:space="preserve"> </w:t>
      </w:r>
      <w:r w:rsidR="005041BB" w:rsidRPr="005041BB">
        <w:rPr>
          <w:rFonts w:ascii="Arial" w:hAnsi="Arial" w:cs="Arial"/>
          <w:sz w:val="20"/>
          <w:szCs w:val="20"/>
        </w:rPr>
        <w:t xml:space="preserve">It is not helpful if repeated correspondence is sent (either by letter, phone, email or text), as it could delay the outcome being reached. </w:t>
      </w:r>
    </w:p>
    <w:p w14:paraId="78AA8179" w14:textId="77777777" w:rsidR="009946AA" w:rsidRDefault="009946AA" w:rsidP="005041BB">
      <w:pPr>
        <w:spacing w:after="0" w:line="240" w:lineRule="auto"/>
        <w:ind w:left="720" w:hanging="720"/>
        <w:jc w:val="both"/>
        <w:rPr>
          <w:rFonts w:ascii="Arial" w:hAnsi="Arial" w:cs="Arial"/>
          <w:sz w:val="20"/>
          <w:szCs w:val="20"/>
        </w:rPr>
      </w:pPr>
    </w:p>
    <w:p w14:paraId="4035F6B1" w14:textId="77777777" w:rsidR="009946AA" w:rsidRDefault="009946AA" w:rsidP="009946AA">
      <w:pPr>
        <w:spacing w:after="0" w:line="240" w:lineRule="auto"/>
        <w:ind w:left="720" w:hanging="720"/>
        <w:jc w:val="both"/>
        <w:rPr>
          <w:rFonts w:ascii="Arial" w:hAnsi="Arial" w:cs="Arial"/>
          <w:sz w:val="20"/>
          <w:szCs w:val="20"/>
        </w:rPr>
      </w:pPr>
      <w:r>
        <w:rPr>
          <w:rFonts w:ascii="Arial" w:hAnsi="Arial" w:cs="Arial"/>
          <w:sz w:val="20"/>
          <w:szCs w:val="20"/>
        </w:rPr>
        <w:t>5.</w:t>
      </w:r>
      <w:r w:rsidR="00CE444A">
        <w:rPr>
          <w:rFonts w:ascii="Arial" w:hAnsi="Arial" w:cs="Arial"/>
          <w:sz w:val="20"/>
          <w:szCs w:val="20"/>
        </w:rPr>
        <w:t>5</w:t>
      </w:r>
      <w:r>
        <w:rPr>
          <w:rFonts w:ascii="Arial" w:hAnsi="Arial" w:cs="Arial"/>
          <w:sz w:val="20"/>
          <w:szCs w:val="20"/>
        </w:rPr>
        <w:tab/>
      </w:r>
      <w:r w:rsidR="005041BB" w:rsidRPr="005041BB">
        <w:rPr>
          <w:rFonts w:ascii="Arial" w:hAnsi="Arial" w:cs="Arial"/>
          <w:sz w:val="20"/>
          <w:szCs w:val="20"/>
        </w:rPr>
        <w:t xml:space="preserve">Whenever possible, the </w:t>
      </w:r>
      <w:r>
        <w:rPr>
          <w:rFonts w:ascii="Arial" w:hAnsi="Arial" w:cs="Arial"/>
          <w:sz w:val="20"/>
          <w:szCs w:val="20"/>
        </w:rPr>
        <w:t>H</w:t>
      </w:r>
      <w:r w:rsidR="005041BB" w:rsidRPr="005041BB">
        <w:rPr>
          <w:rFonts w:ascii="Arial" w:hAnsi="Arial" w:cs="Arial"/>
          <w:sz w:val="20"/>
          <w:szCs w:val="20"/>
        </w:rPr>
        <w:t>eadteacher or Chair of Governors</w:t>
      </w:r>
      <w:r>
        <w:rPr>
          <w:rFonts w:ascii="Arial" w:hAnsi="Arial" w:cs="Arial"/>
          <w:sz w:val="20"/>
          <w:szCs w:val="20"/>
        </w:rPr>
        <w:t xml:space="preserve">/Vice-Chair as Investigating Officer </w:t>
      </w:r>
      <w:r w:rsidR="005041BB" w:rsidRPr="005041BB">
        <w:rPr>
          <w:rFonts w:ascii="Arial" w:hAnsi="Arial" w:cs="Arial"/>
          <w:sz w:val="20"/>
          <w:szCs w:val="20"/>
        </w:rPr>
        <w:t xml:space="preserve">will discuss any concerns with the complainant informally before applying an ‘unreasonable’ marking. </w:t>
      </w:r>
    </w:p>
    <w:p w14:paraId="7145C854" w14:textId="77777777" w:rsidR="009946AA" w:rsidRDefault="009946AA" w:rsidP="009946AA">
      <w:pPr>
        <w:spacing w:after="0" w:line="240" w:lineRule="auto"/>
        <w:ind w:left="720" w:hanging="720"/>
        <w:jc w:val="both"/>
        <w:rPr>
          <w:rFonts w:ascii="Arial" w:hAnsi="Arial" w:cs="Arial"/>
          <w:sz w:val="20"/>
          <w:szCs w:val="20"/>
        </w:rPr>
      </w:pPr>
    </w:p>
    <w:p w14:paraId="1D232B2A" w14:textId="77777777" w:rsidR="005041BB" w:rsidRPr="005041BB" w:rsidRDefault="009946AA" w:rsidP="009946AA">
      <w:pPr>
        <w:spacing w:after="0" w:line="240" w:lineRule="auto"/>
        <w:ind w:left="720" w:hanging="720"/>
        <w:jc w:val="both"/>
        <w:rPr>
          <w:rFonts w:ascii="Arial" w:hAnsi="Arial" w:cs="Arial"/>
          <w:sz w:val="20"/>
          <w:szCs w:val="20"/>
        </w:rPr>
      </w:pPr>
      <w:r>
        <w:rPr>
          <w:rFonts w:ascii="Arial" w:hAnsi="Arial" w:cs="Arial"/>
          <w:sz w:val="20"/>
          <w:szCs w:val="20"/>
        </w:rPr>
        <w:t>5.</w:t>
      </w:r>
      <w:r w:rsidR="00CE444A">
        <w:rPr>
          <w:rFonts w:ascii="Arial" w:hAnsi="Arial" w:cs="Arial"/>
          <w:sz w:val="20"/>
          <w:szCs w:val="20"/>
        </w:rPr>
        <w:t>6</w:t>
      </w:r>
      <w:r>
        <w:rPr>
          <w:rFonts w:ascii="Arial" w:hAnsi="Arial" w:cs="Arial"/>
          <w:sz w:val="20"/>
          <w:szCs w:val="20"/>
        </w:rPr>
        <w:tab/>
      </w:r>
      <w:r w:rsidR="005041BB" w:rsidRPr="005041BB">
        <w:rPr>
          <w:rFonts w:ascii="Arial" w:hAnsi="Arial" w:cs="Arial"/>
          <w:sz w:val="20"/>
          <w:szCs w:val="20"/>
        </w:rPr>
        <w:t xml:space="preserve">If the behaviour continues, the </w:t>
      </w:r>
      <w:r>
        <w:rPr>
          <w:rFonts w:ascii="Arial" w:hAnsi="Arial" w:cs="Arial"/>
          <w:sz w:val="20"/>
          <w:szCs w:val="20"/>
        </w:rPr>
        <w:t>H</w:t>
      </w:r>
      <w:r w:rsidRPr="005041BB">
        <w:rPr>
          <w:rFonts w:ascii="Arial" w:hAnsi="Arial" w:cs="Arial"/>
          <w:sz w:val="20"/>
          <w:szCs w:val="20"/>
        </w:rPr>
        <w:t xml:space="preserve">eadteacher </w:t>
      </w:r>
      <w:r w:rsidR="005041BB" w:rsidRPr="005041BB">
        <w:rPr>
          <w:rFonts w:ascii="Arial" w:hAnsi="Arial" w:cs="Arial"/>
          <w:sz w:val="20"/>
          <w:szCs w:val="20"/>
        </w:rPr>
        <w:t xml:space="preserve">will write to the complainant explaining that their behaviour is unreasonable and ask them to change it. </w:t>
      </w:r>
      <w:r>
        <w:rPr>
          <w:rFonts w:ascii="Arial" w:hAnsi="Arial" w:cs="Arial"/>
          <w:sz w:val="20"/>
          <w:szCs w:val="20"/>
        </w:rPr>
        <w:t xml:space="preserve"> </w:t>
      </w:r>
      <w:r w:rsidR="005041BB" w:rsidRPr="005041BB">
        <w:rPr>
          <w:rFonts w:ascii="Arial" w:hAnsi="Arial" w:cs="Arial"/>
          <w:sz w:val="20"/>
          <w:szCs w:val="20"/>
        </w:rPr>
        <w:t xml:space="preserve">For complainants who excessively contact </w:t>
      </w:r>
      <w:r>
        <w:rPr>
          <w:rFonts w:ascii="Arial" w:hAnsi="Arial" w:cs="Arial"/>
          <w:sz w:val="20"/>
          <w:szCs w:val="20"/>
        </w:rPr>
        <w:t xml:space="preserve">the school causing </w:t>
      </w:r>
      <w:r w:rsidR="005041BB" w:rsidRPr="005041BB">
        <w:rPr>
          <w:rFonts w:ascii="Arial" w:hAnsi="Arial" w:cs="Arial"/>
          <w:sz w:val="20"/>
          <w:szCs w:val="20"/>
        </w:rPr>
        <w:t xml:space="preserve">a significant level of disruption, </w:t>
      </w:r>
      <w:r>
        <w:rPr>
          <w:rFonts w:ascii="Arial" w:hAnsi="Arial" w:cs="Arial"/>
          <w:sz w:val="20"/>
          <w:szCs w:val="20"/>
        </w:rPr>
        <w:t>the school</w:t>
      </w:r>
      <w:r w:rsidR="005041BB" w:rsidRPr="005041BB">
        <w:rPr>
          <w:rFonts w:ascii="Arial" w:hAnsi="Arial" w:cs="Arial"/>
          <w:sz w:val="20"/>
          <w:szCs w:val="20"/>
        </w:rPr>
        <w:t xml:space="preserve"> may specify methods of communication and limit the number of contacts in a communication plan. </w:t>
      </w:r>
      <w:r>
        <w:rPr>
          <w:rFonts w:ascii="Arial" w:hAnsi="Arial" w:cs="Arial"/>
          <w:sz w:val="20"/>
          <w:szCs w:val="20"/>
        </w:rPr>
        <w:t xml:space="preserve"> </w:t>
      </w:r>
      <w:r w:rsidR="005041BB" w:rsidRPr="005041BB">
        <w:rPr>
          <w:rFonts w:ascii="Arial" w:hAnsi="Arial" w:cs="Arial"/>
          <w:sz w:val="20"/>
          <w:szCs w:val="20"/>
        </w:rPr>
        <w:t>This will be reviewed after six months.</w:t>
      </w:r>
    </w:p>
    <w:p w14:paraId="693BAC6B" w14:textId="77777777" w:rsidR="009946AA" w:rsidRDefault="009946AA" w:rsidP="005041BB">
      <w:pPr>
        <w:spacing w:after="0" w:line="240" w:lineRule="auto"/>
        <w:ind w:left="720" w:hanging="720"/>
        <w:jc w:val="both"/>
        <w:rPr>
          <w:rFonts w:ascii="Arial" w:hAnsi="Arial" w:cs="Arial"/>
          <w:sz w:val="20"/>
          <w:szCs w:val="20"/>
        </w:rPr>
      </w:pPr>
    </w:p>
    <w:p w14:paraId="31526D9F" w14:textId="77777777" w:rsidR="00FD7583" w:rsidRPr="00644224" w:rsidRDefault="00FD7583" w:rsidP="00FD7583">
      <w:pPr>
        <w:spacing w:after="0" w:line="240" w:lineRule="auto"/>
        <w:ind w:left="720" w:hanging="720"/>
        <w:jc w:val="both"/>
        <w:rPr>
          <w:rFonts w:ascii="Arial" w:hAnsi="Arial" w:cs="Arial"/>
          <w:sz w:val="20"/>
          <w:szCs w:val="20"/>
        </w:rPr>
      </w:pPr>
      <w:r>
        <w:rPr>
          <w:rFonts w:ascii="Arial" w:hAnsi="Arial" w:cs="Arial"/>
          <w:sz w:val="20"/>
          <w:szCs w:val="20"/>
        </w:rPr>
        <w:t>5.7</w:t>
      </w:r>
      <w:r>
        <w:rPr>
          <w:rFonts w:ascii="Arial" w:hAnsi="Arial" w:cs="Arial"/>
          <w:sz w:val="20"/>
          <w:szCs w:val="20"/>
        </w:rPr>
        <w:tab/>
        <w:t>Schools may stop responding to complainants only if all of the following apply:</w:t>
      </w:r>
      <w:r w:rsidRPr="00644224">
        <w:rPr>
          <w:rFonts w:ascii="Arial" w:hAnsi="Arial" w:cs="Arial"/>
          <w:sz w:val="20"/>
          <w:szCs w:val="20"/>
        </w:rPr>
        <w:t xml:space="preserve"> </w:t>
      </w:r>
    </w:p>
    <w:p w14:paraId="4244440E" w14:textId="77777777" w:rsidR="00FD7583" w:rsidRDefault="00FD7583" w:rsidP="00FD7583">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Every reasonable step has been taken to address the complainant’s concerns</w:t>
      </w:r>
    </w:p>
    <w:p w14:paraId="4FF39803" w14:textId="77777777" w:rsidR="00FD7583" w:rsidRDefault="00FD7583" w:rsidP="00FD7583">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The complainant has been given a clear statement of the school’s position and their options</w:t>
      </w:r>
    </w:p>
    <w:p w14:paraId="4F1B9D81" w14:textId="77777777" w:rsidR="00FD7583" w:rsidRDefault="00FD7583" w:rsidP="00FD7583">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The complainant contacts the school repeatedly, making substantially the same points each time</w:t>
      </w:r>
    </w:p>
    <w:p w14:paraId="717645B6" w14:textId="77777777" w:rsidR="00FD7583" w:rsidRPr="00644224" w:rsidRDefault="00FD7583" w:rsidP="00FD7583">
      <w:pPr>
        <w:spacing w:after="0" w:line="240" w:lineRule="auto"/>
        <w:ind w:left="720"/>
        <w:jc w:val="both"/>
        <w:rPr>
          <w:rFonts w:ascii="Arial" w:hAnsi="Arial" w:cs="Arial"/>
          <w:sz w:val="20"/>
          <w:szCs w:val="20"/>
        </w:rPr>
      </w:pPr>
      <w:r>
        <w:rPr>
          <w:rFonts w:ascii="Arial" w:hAnsi="Arial" w:cs="Arial"/>
          <w:sz w:val="20"/>
          <w:szCs w:val="20"/>
        </w:rPr>
        <w:t>The case to stop responding is stronger if any one of the following applies:</w:t>
      </w:r>
      <w:r w:rsidRPr="00644224">
        <w:rPr>
          <w:rFonts w:ascii="Arial" w:hAnsi="Arial" w:cs="Arial"/>
          <w:sz w:val="20"/>
          <w:szCs w:val="20"/>
        </w:rPr>
        <w:t xml:space="preserve"> </w:t>
      </w:r>
    </w:p>
    <w:p w14:paraId="615D4DE0" w14:textId="77777777" w:rsidR="00FD7583" w:rsidRDefault="00FD7583" w:rsidP="00FD7583">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The complainant’s letters, e-mails or telephone calls are often or always abusive or aggressive</w:t>
      </w:r>
    </w:p>
    <w:p w14:paraId="538186D4" w14:textId="77777777" w:rsidR="00FD7583" w:rsidRDefault="00FD7583" w:rsidP="00FD7583">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The complainant makes insulting personal comments about or threats towards staff</w:t>
      </w:r>
    </w:p>
    <w:p w14:paraId="2B1E67E8" w14:textId="77777777" w:rsidR="00FD7583" w:rsidRDefault="00FD7583" w:rsidP="00FD7583">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The school has reason to believe the individual is contacting them with the intention of causing disruption of inconvenience</w:t>
      </w:r>
    </w:p>
    <w:p w14:paraId="4884F08B" w14:textId="77777777" w:rsidR="00FD7583" w:rsidRDefault="00FD7583" w:rsidP="005041BB">
      <w:pPr>
        <w:spacing w:after="0" w:line="240" w:lineRule="auto"/>
        <w:ind w:left="720" w:hanging="720"/>
        <w:jc w:val="both"/>
        <w:rPr>
          <w:rFonts w:ascii="Arial" w:hAnsi="Arial" w:cs="Arial"/>
          <w:sz w:val="20"/>
          <w:szCs w:val="20"/>
        </w:rPr>
      </w:pPr>
      <w:r>
        <w:rPr>
          <w:rFonts w:ascii="Arial" w:hAnsi="Arial" w:cs="Arial"/>
          <w:sz w:val="20"/>
          <w:szCs w:val="20"/>
        </w:rPr>
        <w:tab/>
        <w:t>Schools should not stop responding just because an individual is difficult to deal with or asks complex questions.  If a school has decided it is appropriate to stop responding, they need to inform the individual.</w:t>
      </w:r>
    </w:p>
    <w:p w14:paraId="2F0CE65B" w14:textId="77777777" w:rsidR="00FD7583" w:rsidRDefault="00FD7583" w:rsidP="005041BB">
      <w:pPr>
        <w:spacing w:after="0" w:line="240" w:lineRule="auto"/>
        <w:ind w:left="720" w:hanging="720"/>
        <w:jc w:val="both"/>
        <w:rPr>
          <w:rFonts w:ascii="Arial" w:hAnsi="Arial" w:cs="Arial"/>
          <w:sz w:val="20"/>
          <w:szCs w:val="20"/>
        </w:rPr>
      </w:pPr>
    </w:p>
    <w:p w14:paraId="1CEDED14" w14:textId="77777777" w:rsidR="00FD7583" w:rsidRDefault="009946AA" w:rsidP="005041BB">
      <w:pPr>
        <w:spacing w:after="0" w:line="240" w:lineRule="auto"/>
        <w:ind w:left="720" w:hanging="720"/>
        <w:jc w:val="both"/>
        <w:rPr>
          <w:rFonts w:ascii="Arial" w:hAnsi="Arial" w:cs="Arial"/>
          <w:sz w:val="20"/>
          <w:szCs w:val="20"/>
        </w:rPr>
      </w:pPr>
      <w:r>
        <w:rPr>
          <w:rFonts w:ascii="Arial" w:hAnsi="Arial" w:cs="Arial"/>
          <w:sz w:val="20"/>
          <w:szCs w:val="20"/>
        </w:rPr>
        <w:t>5.</w:t>
      </w:r>
      <w:r w:rsidR="00FD7583">
        <w:rPr>
          <w:rFonts w:ascii="Arial" w:hAnsi="Arial" w:cs="Arial"/>
          <w:sz w:val="20"/>
          <w:szCs w:val="20"/>
        </w:rPr>
        <w:t>8</w:t>
      </w:r>
      <w:r w:rsidR="00FD7583">
        <w:rPr>
          <w:rFonts w:ascii="Arial" w:hAnsi="Arial" w:cs="Arial"/>
          <w:sz w:val="20"/>
          <w:szCs w:val="20"/>
        </w:rPr>
        <w:tab/>
        <w:t>If an individual’s behaviour is causing a significant level of disruption, regardless of whether or not they have raised a complaint, schools can implement a tailored communication strategy.  For example, they can restrict the individual to a single point of contact via an e-mail address, and/or limit the number of times they can make contact, such as a fixed number of contacts per term.  It can be suggested that complainants who are difficult to deal with ask a third party to act on their behalf, such as the local Citizen’s Advice.</w:t>
      </w:r>
    </w:p>
    <w:p w14:paraId="6EACDEB2" w14:textId="77777777" w:rsidR="00FD7583" w:rsidRDefault="00FD7583" w:rsidP="005041BB">
      <w:pPr>
        <w:spacing w:after="0" w:line="240" w:lineRule="auto"/>
        <w:ind w:left="720" w:hanging="720"/>
        <w:jc w:val="both"/>
        <w:rPr>
          <w:rFonts w:ascii="Arial" w:hAnsi="Arial" w:cs="Arial"/>
          <w:sz w:val="20"/>
          <w:szCs w:val="20"/>
        </w:rPr>
      </w:pPr>
    </w:p>
    <w:p w14:paraId="78E848F9" w14:textId="77777777" w:rsidR="00F755E7" w:rsidRDefault="00F755E7" w:rsidP="005041BB">
      <w:pPr>
        <w:spacing w:after="0" w:line="240" w:lineRule="auto"/>
        <w:ind w:left="720" w:hanging="720"/>
        <w:jc w:val="both"/>
        <w:rPr>
          <w:rFonts w:ascii="Arial" w:hAnsi="Arial" w:cs="Arial"/>
          <w:sz w:val="20"/>
          <w:szCs w:val="20"/>
        </w:rPr>
      </w:pPr>
      <w:r>
        <w:rPr>
          <w:rFonts w:ascii="Arial" w:hAnsi="Arial" w:cs="Arial"/>
          <w:sz w:val="20"/>
          <w:szCs w:val="20"/>
        </w:rPr>
        <w:t>5.9</w:t>
      </w:r>
      <w:r>
        <w:rPr>
          <w:rFonts w:ascii="Arial" w:hAnsi="Arial" w:cs="Arial"/>
          <w:sz w:val="20"/>
          <w:szCs w:val="20"/>
        </w:rPr>
        <w:tab/>
        <w:t>If an individual’s behaviour persists to the point that may constitute harassment, schools should seek legal advice.  In some cases, injunctions and other court orders can be issued to individuals preventing them from contacting schools direct.</w:t>
      </w:r>
    </w:p>
    <w:p w14:paraId="02447178" w14:textId="77777777" w:rsidR="00F755E7" w:rsidRDefault="00F755E7" w:rsidP="005041BB">
      <w:pPr>
        <w:spacing w:after="0" w:line="240" w:lineRule="auto"/>
        <w:ind w:left="720" w:hanging="720"/>
        <w:jc w:val="both"/>
        <w:rPr>
          <w:rFonts w:ascii="Arial" w:hAnsi="Arial" w:cs="Arial"/>
          <w:sz w:val="20"/>
          <w:szCs w:val="20"/>
        </w:rPr>
      </w:pPr>
    </w:p>
    <w:p w14:paraId="16C1C98F" w14:textId="77777777" w:rsidR="005041BB" w:rsidRPr="00644224" w:rsidRDefault="00FD7583" w:rsidP="005041BB">
      <w:pPr>
        <w:spacing w:after="0" w:line="240" w:lineRule="auto"/>
        <w:ind w:left="720" w:hanging="720"/>
        <w:jc w:val="both"/>
        <w:rPr>
          <w:rFonts w:ascii="Arial" w:hAnsi="Arial" w:cs="Arial"/>
          <w:sz w:val="20"/>
          <w:szCs w:val="20"/>
        </w:rPr>
      </w:pPr>
      <w:r>
        <w:rPr>
          <w:rFonts w:ascii="Arial" w:hAnsi="Arial" w:cs="Arial"/>
          <w:sz w:val="20"/>
          <w:szCs w:val="20"/>
        </w:rPr>
        <w:t>5.</w:t>
      </w:r>
      <w:r w:rsidR="00F755E7">
        <w:rPr>
          <w:rFonts w:ascii="Arial" w:hAnsi="Arial" w:cs="Arial"/>
          <w:sz w:val="20"/>
          <w:szCs w:val="20"/>
        </w:rPr>
        <w:t>10</w:t>
      </w:r>
      <w:r w:rsidR="009946AA">
        <w:rPr>
          <w:rFonts w:ascii="Arial" w:hAnsi="Arial" w:cs="Arial"/>
          <w:sz w:val="20"/>
          <w:szCs w:val="20"/>
        </w:rPr>
        <w:tab/>
      </w:r>
      <w:r w:rsidR="005041BB" w:rsidRPr="005041BB">
        <w:rPr>
          <w:rFonts w:ascii="Arial" w:hAnsi="Arial" w:cs="Arial"/>
          <w:sz w:val="20"/>
          <w:szCs w:val="20"/>
        </w:rPr>
        <w:t xml:space="preserve">In response to any serious incident of aggression or violence, </w:t>
      </w:r>
      <w:r w:rsidR="009946AA">
        <w:rPr>
          <w:rFonts w:ascii="Arial" w:hAnsi="Arial" w:cs="Arial"/>
          <w:sz w:val="20"/>
          <w:szCs w:val="20"/>
        </w:rPr>
        <w:t>the Headteacher</w:t>
      </w:r>
      <w:r w:rsidR="005041BB" w:rsidRPr="005041BB">
        <w:rPr>
          <w:rFonts w:ascii="Arial" w:hAnsi="Arial" w:cs="Arial"/>
          <w:sz w:val="20"/>
          <w:szCs w:val="20"/>
        </w:rPr>
        <w:t xml:space="preserve"> will immediately inform the police and communicate </w:t>
      </w:r>
      <w:r w:rsidR="009946AA">
        <w:rPr>
          <w:rFonts w:ascii="Arial" w:hAnsi="Arial" w:cs="Arial"/>
          <w:sz w:val="20"/>
          <w:szCs w:val="20"/>
        </w:rPr>
        <w:t>the school’s</w:t>
      </w:r>
      <w:r w:rsidR="005041BB" w:rsidRPr="005041BB">
        <w:rPr>
          <w:rFonts w:ascii="Arial" w:hAnsi="Arial" w:cs="Arial"/>
          <w:sz w:val="20"/>
          <w:szCs w:val="20"/>
        </w:rPr>
        <w:t xml:space="preserve"> actions in writing.</w:t>
      </w:r>
      <w:r w:rsidR="009946AA">
        <w:rPr>
          <w:rFonts w:ascii="Arial" w:hAnsi="Arial" w:cs="Arial"/>
          <w:sz w:val="20"/>
          <w:szCs w:val="20"/>
        </w:rPr>
        <w:t xml:space="preserve"> </w:t>
      </w:r>
      <w:r w:rsidR="005041BB" w:rsidRPr="005041BB">
        <w:rPr>
          <w:rFonts w:ascii="Arial" w:hAnsi="Arial" w:cs="Arial"/>
          <w:sz w:val="20"/>
          <w:szCs w:val="20"/>
        </w:rPr>
        <w:t xml:space="preserve"> This may include barring an individual from</w:t>
      </w:r>
      <w:r w:rsidR="009946AA">
        <w:rPr>
          <w:rFonts w:ascii="Arial" w:hAnsi="Arial" w:cs="Arial"/>
          <w:sz w:val="20"/>
          <w:szCs w:val="20"/>
        </w:rPr>
        <w:t xml:space="preserve"> the school</w:t>
      </w:r>
      <w:r w:rsidR="005041BB" w:rsidRPr="005041BB">
        <w:rPr>
          <w:rFonts w:ascii="Arial" w:hAnsi="Arial" w:cs="Arial"/>
          <w:sz w:val="20"/>
          <w:szCs w:val="20"/>
        </w:rPr>
        <w:t>.</w:t>
      </w:r>
    </w:p>
    <w:p w14:paraId="235E38F0" w14:textId="77777777" w:rsidR="00057BE7" w:rsidRPr="00644224" w:rsidRDefault="00057BE7" w:rsidP="005C61B6">
      <w:pPr>
        <w:spacing w:after="0" w:line="240" w:lineRule="auto"/>
        <w:jc w:val="both"/>
        <w:rPr>
          <w:rFonts w:ascii="Arial" w:hAnsi="Arial" w:cs="Arial"/>
          <w:sz w:val="20"/>
          <w:szCs w:val="20"/>
        </w:rPr>
      </w:pPr>
    </w:p>
    <w:p w14:paraId="70BB0C54" w14:textId="77777777" w:rsidR="00961ED7" w:rsidRPr="00644224" w:rsidRDefault="00961ED7" w:rsidP="005C61B6">
      <w:pPr>
        <w:spacing w:after="0" w:line="240" w:lineRule="auto"/>
        <w:jc w:val="both"/>
        <w:rPr>
          <w:rFonts w:ascii="Arial" w:hAnsi="Arial" w:cs="Arial"/>
          <w:sz w:val="20"/>
          <w:szCs w:val="20"/>
        </w:rPr>
      </w:pPr>
    </w:p>
    <w:p w14:paraId="52D4D4BF" w14:textId="77777777" w:rsidR="00961ED7" w:rsidRPr="00644224" w:rsidRDefault="00961ED7" w:rsidP="005C61B6">
      <w:pPr>
        <w:spacing w:after="0" w:line="240" w:lineRule="auto"/>
        <w:jc w:val="both"/>
        <w:rPr>
          <w:rFonts w:ascii="Arial" w:hAnsi="Arial" w:cs="Arial"/>
          <w:sz w:val="20"/>
          <w:szCs w:val="20"/>
        </w:rPr>
      </w:pPr>
    </w:p>
    <w:p w14:paraId="49F28252" w14:textId="77777777" w:rsidR="00961ED7" w:rsidRPr="00644224" w:rsidRDefault="00961ED7" w:rsidP="005C61B6">
      <w:pPr>
        <w:spacing w:after="0" w:line="240" w:lineRule="auto"/>
        <w:jc w:val="both"/>
        <w:rPr>
          <w:rFonts w:ascii="Arial" w:hAnsi="Arial" w:cs="Arial"/>
          <w:sz w:val="20"/>
          <w:szCs w:val="20"/>
        </w:rPr>
      </w:pPr>
    </w:p>
    <w:p w14:paraId="777E62F2" w14:textId="77777777" w:rsidR="00961ED7" w:rsidRPr="00644224" w:rsidRDefault="00961ED7" w:rsidP="005C61B6">
      <w:pPr>
        <w:spacing w:after="0" w:line="240" w:lineRule="auto"/>
        <w:jc w:val="both"/>
        <w:rPr>
          <w:rFonts w:ascii="Arial" w:hAnsi="Arial" w:cs="Arial"/>
          <w:sz w:val="20"/>
          <w:szCs w:val="20"/>
        </w:rPr>
      </w:pPr>
    </w:p>
    <w:p w14:paraId="46A6D1FA" w14:textId="77777777" w:rsidR="00961ED7" w:rsidRPr="00644224" w:rsidRDefault="00961ED7" w:rsidP="005C61B6">
      <w:pPr>
        <w:spacing w:after="0" w:line="240" w:lineRule="auto"/>
        <w:jc w:val="both"/>
        <w:rPr>
          <w:rFonts w:ascii="Arial" w:hAnsi="Arial" w:cs="Arial"/>
          <w:sz w:val="20"/>
          <w:szCs w:val="20"/>
        </w:rPr>
      </w:pPr>
    </w:p>
    <w:p w14:paraId="08D24B9A" w14:textId="77777777" w:rsidR="00961ED7" w:rsidRDefault="00961ED7" w:rsidP="005C61B6">
      <w:pPr>
        <w:spacing w:after="0" w:line="240" w:lineRule="auto"/>
        <w:jc w:val="both"/>
        <w:rPr>
          <w:rFonts w:ascii="Arial" w:hAnsi="Arial" w:cs="Arial"/>
          <w:sz w:val="20"/>
          <w:szCs w:val="20"/>
        </w:rPr>
      </w:pPr>
    </w:p>
    <w:p w14:paraId="06AAF604" w14:textId="77777777" w:rsidR="005309C8" w:rsidRDefault="005309C8" w:rsidP="005C61B6">
      <w:pPr>
        <w:spacing w:after="0" w:line="240" w:lineRule="auto"/>
        <w:jc w:val="both"/>
        <w:rPr>
          <w:rFonts w:ascii="Arial" w:hAnsi="Arial" w:cs="Arial"/>
          <w:sz w:val="20"/>
          <w:szCs w:val="20"/>
        </w:rPr>
      </w:pPr>
    </w:p>
    <w:p w14:paraId="67ACAB3A" w14:textId="77777777" w:rsidR="005309C8" w:rsidRDefault="005309C8" w:rsidP="005C61B6">
      <w:pPr>
        <w:spacing w:after="0" w:line="240" w:lineRule="auto"/>
        <w:jc w:val="both"/>
        <w:rPr>
          <w:rFonts w:ascii="Arial" w:hAnsi="Arial" w:cs="Arial"/>
          <w:sz w:val="20"/>
          <w:szCs w:val="20"/>
        </w:rPr>
      </w:pPr>
    </w:p>
    <w:p w14:paraId="6631BD9D" w14:textId="77777777" w:rsidR="005309C8" w:rsidRDefault="005309C8" w:rsidP="005C61B6">
      <w:pPr>
        <w:spacing w:after="0" w:line="240" w:lineRule="auto"/>
        <w:jc w:val="both"/>
        <w:rPr>
          <w:rFonts w:ascii="Arial" w:hAnsi="Arial" w:cs="Arial"/>
          <w:sz w:val="20"/>
          <w:szCs w:val="20"/>
        </w:rPr>
      </w:pPr>
    </w:p>
    <w:p w14:paraId="1D441F4E" w14:textId="77777777" w:rsidR="005309C8" w:rsidRDefault="005309C8" w:rsidP="005C61B6">
      <w:pPr>
        <w:spacing w:after="0" w:line="240" w:lineRule="auto"/>
        <w:jc w:val="both"/>
        <w:rPr>
          <w:rFonts w:ascii="Arial" w:hAnsi="Arial" w:cs="Arial"/>
          <w:sz w:val="20"/>
          <w:szCs w:val="20"/>
        </w:rPr>
      </w:pPr>
    </w:p>
    <w:p w14:paraId="5971C30F" w14:textId="77777777" w:rsidR="005309C8" w:rsidRDefault="005309C8" w:rsidP="005C61B6">
      <w:pPr>
        <w:spacing w:after="0" w:line="240" w:lineRule="auto"/>
        <w:jc w:val="both"/>
        <w:rPr>
          <w:rFonts w:ascii="Arial" w:hAnsi="Arial" w:cs="Arial"/>
          <w:sz w:val="20"/>
          <w:szCs w:val="20"/>
        </w:rPr>
      </w:pPr>
    </w:p>
    <w:p w14:paraId="7C54FA7A" w14:textId="77777777" w:rsidR="005309C8" w:rsidRDefault="005309C8" w:rsidP="005C61B6">
      <w:pPr>
        <w:spacing w:after="0" w:line="240" w:lineRule="auto"/>
        <w:jc w:val="both"/>
        <w:rPr>
          <w:rFonts w:ascii="Arial" w:hAnsi="Arial" w:cs="Arial"/>
          <w:sz w:val="20"/>
          <w:szCs w:val="20"/>
        </w:rPr>
      </w:pPr>
    </w:p>
    <w:p w14:paraId="631A06F7" w14:textId="77777777" w:rsidR="005309C8" w:rsidRDefault="005309C8" w:rsidP="005C61B6">
      <w:pPr>
        <w:spacing w:after="0" w:line="240" w:lineRule="auto"/>
        <w:jc w:val="both"/>
        <w:rPr>
          <w:rFonts w:ascii="Arial" w:hAnsi="Arial" w:cs="Arial"/>
          <w:sz w:val="20"/>
          <w:szCs w:val="20"/>
        </w:rPr>
      </w:pPr>
    </w:p>
    <w:p w14:paraId="788A1A41" w14:textId="77777777" w:rsidR="005309C8" w:rsidRDefault="005309C8" w:rsidP="005C61B6">
      <w:pPr>
        <w:spacing w:after="0" w:line="240" w:lineRule="auto"/>
        <w:jc w:val="both"/>
        <w:rPr>
          <w:rFonts w:ascii="Arial" w:hAnsi="Arial" w:cs="Arial"/>
          <w:sz w:val="20"/>
          <w:szCs w:val="20"/>
        </w:rPr>
      </w:pPr>
    </w:p>
    <w:p w14:paraId="651E185C" w14:textId="77777777" w:rsidR="005309C8" w:rsidRDefault="005309C8" w:rsidP="005C61B6">
      <w:pPr>
        <w:spacing w:after="0" w:line="240" w:lineRule="auto"/>
        <w:jc w:val="both"/>
        <w:rPr>
          <w:rFonts w:ascii="Arial" w:hAnsi="Arial" w:cs="Arial"/>
          <w:sz w:val="20"/>
          <w:szCs w:val="20"/>
        </w:rPr>
      </w:pPr>
    </w:p>
    <w:p w14:paraId="4E997F3A" w14:textId="77777777" w:rsidR="005309C8" w:rsidRDefault="005309C8" w:rsidP="005C61B6">
      <w:pPr>
        <w:spacing w:after="0" w:line="240" w:lineRule="auto"/>
        <w:jc w:val="both"/>
        <w:rPr>
          <w:rFonts w:ascii="Arial" w:hAnsi="Arial" w:cs="Arial"/>
          <w:sz w:val="20"/>
          <w:szCs w:val="20"/>
        </w:rPr>
      </w:pPr>
    </w:p>
    <w:p w14:paraId="71B2ACEF" w14:textId="77777777" w:rsidR="005309C8" w:rsidRDefault="005309C8" w:rsidP="005C61B6">
      <w:pPr>
        <w:spacing w:after="0" w:line="240" w:lineRule="auto"/>
        <w:jc w:val="both"/>
        <w:rPr>
          <w:rFonts w:ascii="Arial" w:hAnsi="Arial" w:cs="Arial"/>
          <w:sz w:val="20"/>
          <w:szCs w:val="20"/>
        </w:rPr>
      </w:pPr>
    </w:p>
    <w:p w14:paraId="6EA136FF" w14:textId="77777777" w:rsidR="005309C8" w:rsidRDefault="005309C8" w:rsidP="005C61B6">
      <w:pPr>
        <w:spacing w:after="0" w:line="240" w:lineRule="auto"/>
        <w:jc w:val="both"/>
        <w:rPr>
          <w:rFonts w:ascii="Arial" w:hAnsi="Arial" w:cs="Arial"/>
          <w:sz w:val="20"/>
          <w:szCs w:val="20"/>
        </w:rPr>
      </w:pPr>
    </w:p>
    <w:p w14:paraId="39C7BD50" w14:textId="77777777" w:rsidR="005309C8" w:rsidRDefault="005309C8" w:rsidP="005C61B6">
      <w:pPr>
        <w:spacing w:after="0" w:line="240" w:lineRule="auto"/>
        <w:jc w:val="both"/>
        <w:rPr>
          <w:rFonts w:ascii="Arial" w:hAnsi="Arial" w:cs="Arial"/>
          <w:sz w:val="20"/>
          <w:szCs w:val="20"/>
        </w:rPr>
      </w:pPr>
    </w:p>
    <w:p w14:paraId="3EB67676" w14:textId="77777777" w:rsidR="005309C8" w:rsidRDefault="005309C8" w:rsidP="005C61B6">
      <w:pPr>
        <w:spacing w:after="0" w:line="240" w:lineRule="auto"/>
        <w:jc w:val="both"/>
        <w:rPr>
          <w:rFonts w:ascii="Arial" w:hAnsi="Arial" w:cs="Arial"/>
          <w:sz w:val="20"/>
          <w:szCs w:val="20"/>
        </w:rPr>
      </w:pPr>
    </w:p>
    <w:p w14:paraId="78EB62E2" w14:textId="77777777" w:rsidR="005309C8" w:rsidRDefault="005309C8" w:rsidP="005C61B6">
      <w:pPr>
        <w:spacing w:after="0" w:line="240" w:lineRule="auto"/>
        <w:jc w:val="both"/>
        <w:rPr>
          <w:rFonts w:ascii="Arial" w:hAnsi="Arial" w:cs="Arial"/>
          <w:sz w:val="20"/>
          <w:szCs w:val="20"/>
        </w:rPr>
      </w:pPr>
    </w:p>
    <w:p w14:paraId="793D6605" w14:textId="77777777" w:rsidR="005309C8" w:rsidRDefault="005309C8" w:rsidP="005C61B6">
      <w:pPr>
        <w:spacing w:after="0" w:line="240" w:lineRule="auto"/>
        <w:jc w:val="both"/>
        <w:rPr>
          <w:rFonts w:ascii="Arial" w:hAnsi="Arial" w:cs="Arial"/>
          <w:sz w:val="20"/>
          <w:szCs w:val="20"/>
        </w:rPr>
      </w:pPr>
    </w:p>
    <w:p w14:paraId="437FB9A3" w14:textId="77777777" w:rsidR="005309C8" w:rsidRDefault="005309C8" w:rsidP="005C61B6">
      <w:pPr>
        <w:spacing w:after="0" w:line="240" w:lineRule="auto"/>
        <w:jc w:val="both"/>
        <w:rPr>
          <w:rFonts w:ascii="Arial" w:hAnsi="Arial" w:cs="Arial"/>
          <w:sz w:val="20"/>
          <w:szCs w:val="20"/>
        </w:rPr>
      </w:pPr>
    </w:p>
    <w:p w14:paraId="16018ABE" w14:textId="77777777" w:rsidR="005309C8" w:rsidRDefault="005309C8" w:rsidP="005C61B6">
      <w:pPr>
        <w:spacing w:after="0" w:line="240" w:lineRule="auto"/>
        <w:jc w:val="both"/>
        <w:rPr>
          <w:rFonts w:ascii="Arial" w:hAnsi="Arial" w:cs="Arial"/>
          <w:sz w:val="20"/>
          <w:szCs w:val="20"/>
        </w:rPr>
      </w:pPr>
    </w:p>
    <w:p w14:paraId="54345D69" w14:textId="77777777" w:rsidR="005309C8" w:rsidRDefault="005309C8" w:rsidP="005C61B6">
      <w:pPr>
        <w:spacing w:after="0" w:line="240" w:lineRule="auto"/>
        <w:jc w:val="both"/>
        <w:rPr>
          <w:rFonts w:ascii="Arial" w:hAnsi="Arial" w:cs="Arial"/>
          <w:sz w:val="20"/>
          <w:szCs w:val="20"/>
        </w:rPr>
      </w:pPr>
    </w:p>
    <w:p w14:paraId="77F05C6F" w14:textId="14834E03" w:rsidR="005309C8" w:rsidDel="008C3ACB" w:rsidRDefault="005309C8" w:rsidP="005C61B6">
      <w:pPr>
        <w:spacing w:after="0" w:line="240" w:lineRule="auto"/>
        <w:jc w:val="both"/>
        <w:rPr>
          <w:del w:id="246" w:author="Ailsa Holden [Head Teacher]" w:date="2023-11-20T11:25:00Z"/>
          <w:rFonts w:ascii="Arial" w:hAnsi="Arial" w:cs="Arial"/>
          <w:sz w:val="20"/>
          <w:szCs w:val="20"/>
        </w:rPr>
      </w:pPr>
    </w:p>
    <w:p w14:paraId="5B16FF9D" w14:textId="47BF5E25" w:rsidR="005309C8" w:rsidDel="008C3ACB" w:rsidRDefault="005309C8" w:rsidP="005C61B6">
      <w:pPr>
        <w:spacing w:after="0" w:line="240" w:lineRule="auto"/>
        <w:jc w:val="both"/>
        <w:rPr>
          <w:del w:id="247" w:author="Ailsa Holden [Head Teacher]" w:date="2023-11-20T11:25:00Z"/>
          <w:rFonts w:ascii="Arial" w:hAnsi="Arial" w:cs="Arial"/>
          <w:sz w:val="20"/>
          <w:szCs w:val="20"/>
        </w:rPr>
      </w:pPr>
    </w:p>
    <w:p w14:paraId="1C591C74" w14:textId="77777777" w:rsidR="005309C8" w:rsidRDefault="005309C8" w:rsidP="005C61B6">
      <w:pPr>
        <w:spacing w:after="0" w:line="240" w:lineRule="auto"/>
        <w:jc w:val="both"/>
        <w:rPr>
          <w:rFonts w:ascii="Arial" w:hAnsi="Arial" w:cs="Arial"/>
          <w:sz w:val="20"/>
          <w:szCs w:val="20"/>
        </w:rPr>
      </w:pPr>
    </w:p>
    <w:p w14:paraId="21A54FA1" w14:textId="77777777" w:rsidR="00EF2FC0" w:rsidRPr="00057BE7" w:rsidRDefault="00EF2FC0" w:rsidP="005C61B6">
      <w:pPr>
        <w:tabs>
          <w:tab w:val="left" w:pos="851"/>
        </w:tabs>
        <w:spacing w:after="0" w:line="240" w:lineRule="auto"/>
        <w:jc w:val="both"/>
        <w:rPr>
          <w:rFonts w:ascii="Arial" w:hAnsi="Arial" w:cs="Arial"/>
          <w:b/>
          <w:sz w:val="20"/>
          <w:szCs w:val="20"/>
          <w:u w:val="single"/>
        </w:rPr>
      </w:pPr>
      <w:r w:rsidRPr="00057BE7">
        <w:rPr>
          <w:rFonts w:ascii="Arial" w:hAnsi="Arial" w:cs="Arial"/>
          <w:b/>
          <w:sz w:val="20"/>
          <w:szCs w:val="20"/>
          <w:u w:val="single"/>
        </w:rPr>
        <w:t>Appendix 1</w:t>
      </w:r>
    </w:p>
    <w:p w14:paraId="5DECA3E3" w14:textId="77777777" w:rsidR="00EF2FC0" w:rsidRPr="00EF2FC0" w:rsidRDefault="00EF2FC0" w:rsidP="005C61B6">
      <w:pPr>
        <w:tabs>
          <w:tab w:val="left" w:pos="851"/>
        </w:tabs>
        <w:spacing w:after="0" w:line="240" w:lineRule="auto"/>
        <w:jc w:val="both"/>
        <w:rPr>
          <w:rFonts w:ascii="Arial" w:hAnsi="Arial" w:cs="Arial"/>
          <w:b/>
          <w:sz w:val="20"/>
          <w:szCs w:val="20"/>
          <w:u w:val="single"/>
        </w:rPr>
      </w:pPr>
    </w:p>
    <w:p w14:paraId="5A58117B" w14:textId="77777777" w:rsidR="00EF2FC0" w:rsidRPr="00EF2FC0" w:rsidRDefault="00EF2FC0" w:rsidP="005C61B6">
      <w:pPr>
        <w:tabs>
          <w:tab w:val="left" w:pos="851"/>
        </w:tabs>
        <w:spacing w:after="0" w:line="240" w:lineRule="auto"/>
        <w:jc w:val="both"/>
        <w:rPr>
          <w:rFonts w:ascii="Arial" w:hAnsi="Arial" w:cs="Arial"/>
          <w:b/>
          <w:sz w:val="20"/>
          <w:szCs w:val="20"/>
          <w:u w:val="single"/>
        </w:rPr>
      </w:pPr>
      <w:r w:rsidRPr="00EF2FC0">
        <w:rPr>
          <w:rFonts w:ascii="Arial" w:hAnsi="Arial" w:cs="Arial"/>
          <w:b/>
          <w:sz w:val="20"/>
          <w:szCs w:val="20"/>
          <w:u w:val="single"/>
        </w:rPr>
        <w:t xml:space="preserve">COMPLAINT FORM 1 – to be sent to the school for the attention of the </w:t>
      </w:r>
      <w:r w:rsidR="009C0CBE" w:rsidRPr="009C0CBE">
        <w:rPr>
          <w:rFonts w:ascii="Arial" w:hAnsi="Arial" w:cs="Arial"/>
          <w:b/>
          <w:sz w:val="20"/>
          <w:szCs w:val="20"/>
          <w:u w:val="single"/>
        </w:rPr>
        <w:t>Headteacher (if the complaint is about a member of staff), the Chair of Governors (if the complaint is about the Headteacher or a governor), or the Vice-Chair (if the complaint is about the Chair of Governors)</w:t>
      </w:r>
    </w:p>
    <w:p w14:paraId="7FA3899A" w14:textId="77777777" w:rsidR="00EF2FC0" w:rsidRPr="00EF2FC0" w:rsidRDefault="00EF2FC0" w:rsidP="005C61B6">
      <w:pPr>
        <w:tabs>
          <w:tab w:val="left" w:pos="851"/>
        </w:tabs>
        <w:spacing w:after="0" w:line="240" w:lineRule="auto"/>
        <w:jc w:val="both"/>
        <w:rPr>
          <w:rFonts w:ascii="Arial" w:hAnsi="Arial" w:cs="Arial"/>
          <w:b/>
          <w:sz w:val="20"/>
          <w:szCs w:val="20"/>
        </w:rPr>
      </w:pPr>
    </w:p>
    <w:tbl>
      <w:tblPr>
        <w:tblW w:w="9038" w:type="dxa"/>
        <w:tblBorders>
          <w:top w:val="single" w:sz="6" w:space="0" w:color="auto"/>
          <w:left w:val="single" w:sz="6" w:space="0" w:color="auto"/>
          <w:bottom w:val="single" w:sz="6" w:space="0" w:color="auto"/>
          <w:right w:val="single" w:sz="4"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519"/>
        <w:gridCol w:w="4519"/>
      </w:tblGrid>
      <w:tr w:rsidR="00EF2FC0" w:rsidRPr="00EF2FC0" w14:paraId="218AED4D" w14:textId="77777777" w:rsidTr="005309C8">
        <w:trPr>
          <w:cantSplit/>
        </w:trPr>
        <w:tc>
          <w:tcPr>
            <w:tcW w:w="9038" w:type="dxa"/>
            <w:gridSpan w:val="2"/>
          </w:tcPr>
          <w:p w14:paraId="3FE2C4B1"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u w:val="single"/>
              </w:rPr>
              <w:t>Name</w:t>
            </w:r>
            <w:r w:rsidRPr="00EF2FC0">
              <w:rPr>
                <w:rFonts w:ascii="Arial" w:hAnsi="Arial" w:cs="Arial"/>
                <w:b/>
                <w:sz w:val="20"/>
                <w:szCs w:val="20"/>
              </w:rPr>
              <w:t>:</w:t>
            </w:r>
          </w:p>
          <w:p w14:paraId="79A09BEE" w14:textId="77777777" w:rsidR="00EF2FC0" w:rsidRPr="00EF2FC0" w:rsidRDefault="00EF2FC0" w:rsidP="005C61B6">
            <w:pPr>
              <w:tabs>
                <w:tab w:val="left" w:pos="851"/>
              </w:tabs>
              <w:spacing w:after="0" w:line="240" w:lineRule="auto"/>
              <w:jc w:val="both"/>
              <w:rPr>
                <w:rFonts w:ascii="Arial" w:hAnsi="Arial" w:cs="Arial"/>
                <w:b/>
                <w:sz w:val="20"/>
                <w:szCs w:val="20"/>
              </w:rPr>
            </w:pPr>
          </w:p>
        </w:tc>
      </w:tr>
      <w:tr w:rsidR="00EF2FC0" w:rsidRPr="00EF2FC0" w14:paraId="0C6C0E40" w14:textId="77777777" w:rsidTr="005309C8">
        <w:trPr>
          <w:cantSplit/>
        </w:trPr>
        <w:tc>
          <w:tcPr>
            <w:tcW w:w="9038" w:type="dxa"/>
            <w:gridSpan w:val="2"/>
          </w:tcPr>
          <w:p w14:paraId="69BE75EB" w14:textId="77777777" w:rsidR="00EF2FC0" w:rsidRPr="00EF2FC0" w:rsidRDefault="00EF2FC0" w:rsidP="005C61B6">
            <w:pPr>
              <w:tabs>
                <w:tab w:val="left" w:pos="851"/>
              </w:tabs>
              <w:spacing w:after="0" w:line="240" w:lineRule="auto"/>
              <w:jc w:val="both"/>
              <w:rPr>
                <w:rFonts w:ascii="Arial" w:hAnsi="Arial" w:cs="Arial"/>
                <w:b/>
                <w:sz w:val="20"/>
                <w:szCs w:val="20"/>
                <w:u w:val="single"/>
              </w:rPr>
            </w:pPr>
            <w:r w:rsidRPr="00EF2FC0">
              <w:rPr>
                <w:rFonts w:ascii="Arial" w:hAnsi="Arial" w:cs="Arial"/>
                <w:b/>
                <w:sz w:val="20"/>
                <w:szCs w:val="20"/>
                <w:u w:val="single"/>
              </w:rPr>
              <w:t>Address</w:t>
            </w:r>
          </w:p>
          <w:p w14:paraId="4ABE9522" w14:textId="77777777" w:rsidR="00EF2FC0" w:rsidRPr="00EF2FC0" w:rsidRDefault="00EF2FC0" w:rsidP="005C61B6">
            <w:pPr>
              <w:tabs>
                <w:tab w:val="left" w:pos="851"/>
              </w:tabs>
              <w:spacing w:after="0" w:line="240" w:lineRule="auto"/>
              <w:jc w:val="both"/>
              <w:rPr>
                <w:rFonts w:ascii="Arial" w:hAnsi="Arial" w:cs="Arial"/>
                <w:b/>
                <w:sz w:val="20"/>
                <w:szCs w:val="20"/>
                <w:u w:val="single"/>
              </w:rPr>
            </w:pPr>
          </w:p>
        </w:tc>
      </w:tr>
      <w:tr w:rsidR="00EF2FC0" w:rsidRPr="00EF2FC0" w14:paraId="46FE362D" w14:textId="77777777" w:rsidTr="005309C8">
        <w:trPr>
          <w:cantSplit/>
        </w:trPr>
        <w:tc>
          <w:tcPr>
            <w:tcW w:w="9038" w:type="dxa"/>
            <w:gridSpan w:val="2"/>
          </w:tcPr>
          <w:p w14:paraId="286B5903" w14:textId="77777777" w:rsidR="00EF2FC0" w:rsidRPr="00EF2FC0" w:rsidRDefault="00EF2FC0" w:rsidP="005C61B6">
            <w:pPr>
              <w:tabs>
                <w:tab w:val="left" w:pos="851"/>
              </w:tabs>
              <w:spacing w:after="0" w:line="240" w:lineRule="auto"/>
              <w:jc w:val="both"/>
              <w:rPr>
                <w:rFonts w:ascii="Arial" w:hAnsi="Arial" w:cs="Arial"/>
                <w:b/>
                <w:sz w:val="20"/>
                <w:szCs w:val="20"/>
              </w:rPr>
            </w:pPr>
          </w:p>
          <w:p w14:paraId="39427E90" w14:textId="77777777" w:rsidR="00EF2FC0" w:rsidRPr="00EF2FC0" w:rsidRDefault="00EF2FC0" w:rsidP="005C61B6">
            <w:pPr>
              <w:tabs>
                <w:tab w:val="left" w:pos="851"/>
              </w:tabs>
              <w:spacing w:after="0" w:line="240" w:lineRule="auto"/>
              <w:jc w:val="both"/>
              <w:rPr>
                <w:rFonts w:ascii="Arial" w:hAnsi="Arial" w:cs="Arial"/>
                <w:b/>
                <w:sz w:val="20"/>
                <w:szCs w:val="20"/>
              </w:rPr>
            </w:pPr>
          </w:p>
        </w:tc>
      </w:tr>
      <w:tr w:rsidR="00EF2FC0" w:rsidRPr="00EF2FC0" w14:paraId="502F4A80" w14:textId="77777777" w:rsidTr="005309C8">
        <w:trPr>
          <w:cantSplit/>
        </w:trPr>
        <w:tc>
          <w:tcPr>
            <w:tcW w:w="4519" w:type="dxa"/>
          </w:tcPr>
          <w:p w14:paraId="21712A5A"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Post code:</w:t>
            </w:r>
          </w:p>
          <w:p w14:paraId="0D72758C" w14:textId="77777777" w:rsidR="00EF2FC0" w:rsidRPr="00EF2FC0" w:rsidRDefault="00EF2FC0" w:rsidP="005C61B6">
            <w:pPr>
              <w:tabs>
                <w:tab w:val="left" w:pos="851"/>
              </w:tabs>
              <w:spacing w:after="0" w:line="240" w:lineRule="auto"/>
              <w:jc w:val="both"/>
              <w:rPr>
                <w:rFonts w:ascii="Arial" w:hAnsi="Arial" w:cs="Arial"/>
                <w:b/>
                <w:sz w:val="20"/>
                <w:szCs w:val="20"/>
              </w:rPr>
            </w:pPr>
          </w:p>
        </w:tc>
        <w:tc>
          <w:tcPr>
            <w:tcW w:w="4519" w:type="dxa"/>
          </w:tcPr>
          <w:p w14:paraId="7B142DD5"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Signature:</w:t>
            </w:r>
          </w:p>
        </w:tc>
      </w:tr>
      <w:tr w:rsidR="00EF2FC0" w:rsidRPr="00EF2FC0" w14:paraId="38968E50" w14:textId="77777777" w:rsidTr="005309C8">
        <w:trPr>
          <w:cantSplit/>
        </w:trPr>
        <w:tc>
          <w:tcPr>
            <w:tcW w:w="9038" w:type="dxa"/>
            <w:gridSpan w:val="2"/>
          </w:tcPr>
          <w:p w14:paraId="4149EFBC"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Daytime tel. no:</w:t>
            </w:r>
          </w:p>
          <w:p w14:paraId="4C7ED3F7" w14:textId="77777777" w:rsidR="00EF2FC0" w:rsidRPr="00EF2FC0" w:rsidRDefault="00EF2FC0" w:rsidP="005C61B6">
            <w:pPr>
              <w:tabs>
                <w:tab w:val="left" w:pos="851"/>
              </w:tabs>
              <w:spacing w:after="0" w:line="240" w:lineRule="auto"/>
              <w:jc w:val="both"/>
              <w:rPr>
                <w:rFonts w:ascii="Arial" w:hAnsi="Arial" w:cs="Arial"/>
                <w:b/>
                <w:sz w:val="20"/>
                <w:szCs w:val="20"/>
              </w:rPr>
            </w:pPr>
          </w:p>
        </w:tc>
      </w:tr>
      <w:tr w:rsidR="00EF2FC0" w:rsidRPr="00EF2FC0" w14:paraId="51C69CD0" w14:textId="77777777" w:rsidTr="005309C8">
        <w:trPr>
          <w:cantSplit/>
        </w:trPr>
        <w:tc>
          <w:tcPr>
            <w:tcW w:w="9038" w:type="dxa"/>
            <w:gridSpan w:val="2"/>
          </w:tcPr>
          <w:p w14:paraId="02DE55E7"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 xml:space="preserve">Date of the incident complained of:  </w:t>
            </w:r>
          </w:p>
          <w:p w14:paraId="2692334B" w14:textId="77777777" w:rsidR="00EF2FC0" w:rsidRPr="00EF2FC0" w:rsidRDefault="00EF2FC0" w:rsidP="005C61B6">
            <w:pPr>
              <w:tabs>
                <w:tab w:val="left" w:pos="851"/>
              </w:tabs>
              <w:spacing w:after="0" w:line="240" w:lineRule="auto"/>
              <w:jc w:val="both"/>
              <w:rPr>
                <w:rFonts w:ascii="Arial" w:hAnsi="Arial" w:cs="Arial"/>
                <w:b/>
                <w:sz w:val="20"/>
                <w:szCs w:val="20"/>
              </w:rPr>
            </w:pPr>
          </w:p>
        </w:tc>
      </w:tr>
      <w:tr w:rsidR="00EF2FC0" w:rsidRPr="00EF2FC0" w14:paraId="2EAC19A3" w14:textId="77777777" w:rsidTr="005309C8">
        <w:trPr>
          <w:cantSplit/>
        </w:trPr>
        <w:tc>
          <w:tcPr>
            <w:tcW w:w="9038" w:type="dxa"/>
            <w:gridSpan w:val="2"/>
          </w:tcPr>
          <w:p w14:paraId="4B7ABCDD"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 xml:space="preserve">I wish to complain about a (please circle one):  </w:t>
            </w:r>
          </w:p>
          <w:p w14:paraId="3EAC5A4E" w14:textId="77777777" w:rsidR="00EF2FC0" w:rsidRPr="00EF2FC0" w:rsidRDefault="00EF2FC0" w:rsidP="005C61B6">
            <w:pPr>
              <w:tabs>
                <w:tab w:val="left" w:pos="851"/>
              </w:tabs>
              <w:spacing w:after="0" w:line="240" w:lineRule="auto"/>
              <w:jc w:val="both"/>
              <w:rPr>
                <w:rFonts w:ascii="Arial" w:hAnsi="Arial" w:cs="Arial"/>
                <w:b/>
                <w:sz w:val="20"/>
                <w:szCs w:val="20"/>
              </w:rPr>
            </w:pPr>
          </w:p>
          <w:p w14:paraId="75112B03"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Staff member                    Headteacher                       Governor</w:t>
            </w:r>
            <w:r w:rsidR="00107512">
              <w:rPr>
                <w:rFonts w:ascii="Arial" w:hAnsi="Arial" w:cs="Arial"/>
                <w:b/>
                <w:sz w:val="20"/>
                <w:szCs w:val="20"/>
              </w:rPr>
              <w:t xml:space="preserve">                     Chair of Governors</w:t>
            </w:r>
          </w:p>
        </w:tc>
      </w:tr>
      <w:tr w:rsidR="00EF2FC0" w:rsidRPr="00EF2FC0" w14:paraId="79EA2D4A" w14:textId="77777777" w:rsidTr="005309C8">
        <w:trPr>
          <w:cantSplit/>
        </w:trPr>
        <w:tc>
          <w:tcPr>
            <w:tcW w:w="9038" w:type="dxa"/>
            <w:gridSpan w:val="2"/>
          </w:tcPr>
          <w:p w14:paraId="1B604C52"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 xml:space="preserve">Name of the staff member/Headteacher/Governor that I wish to complain about: </w:t>
            </w:r>
          </w:p>
          <w:p w14:paraId="585CB1EA" w14:textId="77777777" w:rsidR="00EF2FC0" w:rsidRPr="00EF2FC0" w:rsidRDefault="00EF2FC0" w:rsidP="005C61B6">
            <w:pPr>
              <w:tabs>
                <w:tab w:val="left" w:pos="851"/>
              </w:tabs>
              <w:spacing w:after="0" w:line="240" w:lineRule="auto"/>
              <w:jc w:val="both"/>
              <w:rPr>
                <w:rFonts w:ascii="Arial" w:hAnsi="Arial" w:cs="Arial"/>
                <w:b/>
                <w:sz w:val="20"/>
                <w:szCs w:val="20"/>
              </w:rPr>
            </w:pPr>
          </w:p>
          <w:p w14:paraId="77224CD3" w14:textId="77777777" w:rsidR="00EF2FC0" w:rsidRPr="00EF2FC0" w:rsidRDefault="00EF2FC0" w:rsidP="005C61B6">
            <w:pPr>
              <w:tabs>
                <w:tab w:val="left" w:pos="851"/>
              </w:tabs>
              <w:spacing w:after="0" w:line="240" w:lineRule="auto"/>
              <w:jc w:val="both"/>
              <w:rPr>
                <w:rFonts w:ascii="Arial" w:hAnsi="Arial" w:cs="Arial"/>
                <w:b/>
                <w:sz w:val="20"/>
                <w:szCs w:val="20"/>
              </w:rPr>
            </w:pPr>
          </w:p>
        </w:tc>
      </w:tr>
    </w:tbl>
    <w:p w14:paraId="27D86CCA" w14:textId="77777777" w:rsidR="00EF2FC0" w:rsidRPr="00EF2FC0" w:rsidRDefault="00EF2FC0" w:rsidP="005C61B6">
      <w:pPr>
        <w:tabs>
          <w:tab w:val="left" w:pos="851"/>
        </w:tabs>
        <w:spacing w:after="0" w:line="240" w:lineRule="auto"/>
        <w:jc w:val="both"/>
        <w:rPr>
          <w:rFonts w:ascii="Arial" w:hAnsi="Arial" w:cs="Arial"/>
          <w:b/>
          <w:sz w:val="20"/>
          <w:szCs w:val="20"/>
        </w:rPr>
      </w:pPr>
    </w:p>
    <w:p w14:paraId="34D2536E"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u w:val="single"/>
        </w:rPr>
        <w:t xml:space="preserve">Part 1 </w:t>
      </w:r>
      <w:r w:rsidRPr="00EF2FC0">
        <w:rPr>
          <w:rFonts w:ascii="Arial" w:hAnsi="Arial" w:cs="Arial"/>
          <w:sz w:val="20"/>
          <w:szCs w:val="20"/>
          <w:u w:val="single"/>
        </w:rPr>
        <w:t xml:space="preserve">- please continue on a separate sheet if necessary. </w:t>
      </w:r>
      <w:r w:rsidRPr="00EF2FC0">
        <w:rPr>
          <w:rFonts w:ascii="Arial" w:hAnsi="Arial" w:cs="Arial"/>
          <w:sz w:val="20"/>
          <w:szCs w:val="20"/>
        </w:rPr>
        <w:t xml:space="preserve"> Any supporting documents should be submitted with this form, including any witness statements.</w:t>
      </w:r>
      <w:r w:rsidRPr="00EF2FC0">
        <w:rPr>
          <w:rFonts w:ascii="Arial" w:hAnsi="Arial" w:cs="Arial"/>
          <w:b/>
          <w:sz w:val="20"/>
          <w:szCs w:val="20"/>
        </w:rPr>
        <w:t xml:space="preserve">  </w:t>
      </w:r>
    </w:p>
    <w:p w14:paraId="03D778D5" w14:textId="77777777" w:rsidR="00EF2FC0" w:rsidRPr="00EF2FC0" w:rsidRDefault="00EF2FC0" w:rsidP="005C61B6">
      <w:pPr>
        <w:tabs>
          <w:tab w:val="left" w:pos="851"/>
        </w:tabs>
        <w:spacing w:after="0" w:line="240" w:lineRule="auto"/>
        <w:jc w:val="both"/>
        <w:rPr>
          <w:rFonts w:ascii="Arial" w:hAnsi="Arial" w:cs="Arial"/>
          <w:sz w:val="20"/>
          <w:szCs w:val="20"/>
          <w:u w:val="single"/>
        </w:rPr>
      </w:pPr>
    </w:p>
    <w:tbl>
      <w:tblPr>
        <w:tblW w:w="0" w:type="auto"/>
        <w:tblLayout w:type="fixed"/>
        <w:tblCellMar>
          <w:left w:w="107" w:type="dxa"/>
          <w:right w:w="107" w:type="dxa"/>
        </w:tblCellMar>
        <w:tblLook w:val="0000" w:firstRow="0" w:lastRow="0" w:firstColumn="0" w:lastColumn="0" w:noHBand="0" w:noVBand="0"/>
      </w:tblPr>
      <w:tblGrid>
        <w:gridCol w:w="9072"/>
      </w:tblGrid>
      <w:tr w:rsidR="00EF2FC0" w:rsidRPr="00EF2FC0" w14:paraId="2BDE0C1D" w14:textId="77777777" w:rsidTr="00EF2FC0">
        <w:trPr>
          <w:cantSplit/>
          <w:trHeight w:val="6599"/>
        </w:trPr>
        <w:tc>
          <w:tcPr>
            <w:tcW w:w="9072" w:type="dxa"/>
            <w:tcBorders>
              <w:top w:val="single" w:sz="6" w:space="0" w:color="auto"/>
              <w:left w:val="single" w:sz="6" w:space="0" w:color="auto"/>
              <w:bottom w:val="single" w:sz="6" w:space="0" w:color="auto"/>
              <w:right w:val="single" w:sz="6" w:space="0" w:color="auto"/>
            </w:tcBorders>
          </w:tcPr>
          <w:p w14:paraId="7C433CFF" w14:textId="77777777" w:rsidR="00EF2FC0" w:rsidRPr="00F64B29" w:rsidRDefault="00EF2FC0" w:rsidP="005C61B6">
            <w:pPr>
              <w:tabs>
                <w:tab w:val="left" w:pos="851"/>
              </w:tabs>
              <w:spacing w:after="0" w:line="240" w:lineRule="auto"/>
              <w:jc w:val="both"/>
              <w:rPr>
                <w:rFonts w:ascii="Arial" w:hAnsi="Arial" w:cs="Arial"/>
                <w:b/>
                <w:sz w:val="20"/>
                <w:szCs w:val="20"/>
              </w:rPr>
            </w:pPr>
            <w:r w:rsidRPr="00F64B29">
              <w:rPr>
                <w:rFonts w:ascii="Arial" w:hAnsi="Arial" w:cs="Arial"/>
                <w:b/>
                <w:sz w:val="20"/>
                <w:szCs w:val="20"/>
              </w:rPr>
              <w:t xml:space="preserve">Please summarise your complaint:  </w:t>
            </w:r>
          </w:p>
          <w:p w14:paraId="3A87F6A0" w14:textId="77777777" w:rsidR="00EF2FC0" w:rsidRPr="00EF2FC0" w:rsidRDefault="00EF2FC0" w:rsidP="005C61B6">
            <w:pPr>
              <w:tabs>
                <w:tab w:val="left" w:pos="851"/>
              </w:tabs>
              <w:spacing w:after="0" w:line="240" w:lineRule="auto"/>
              <w:jc w:val="both"/>
              <w:rPr>
                <w:rFonts w:ascii="Arial" w:hAnsi="Arial" w:cs="Arial"/>
                <w:sz w:val="20"/>
                <w:szCs w:val="20"/>
              </w:rPr>
            </w:pPr>
          </w:p>
          <w:p w14:paraId="0D0D38DC" w14:textId="77777777" w:rsidR="00EF2FC0" w:rsidRDefault="00EF2FC0" w:rsidP="005C61B6">
            <w:pPr>
              <w:tabs>
                <w:tab w:val="left" w:pos="851"/>
              </w:tabs>
              <w:spacing w:after="0" w:line="240" w:lineRule="auto"/>
              <w:jc w:val="both"/>
              <w:rPr>
                <w:rFonts w:ascii="Arial" w:hAnsi="Arial" w:cs="Arial"/>
                <w:sz w:val="20"/>
                <w:szCs w:val="20"/>
              </w:rPr>
            </w:pPr>
          </w:p>
          <w:p w14:paraId="4F4B1681" w14:textId="77777777" w:rsidR="00F755E7" w:rsidRDefault="00F755E7" w:rsidP="005C61B6">
            <w:pPr>
              <w:tabs>
                <w:tab w:val="left" w:pos="851"/>
              </w:tabs>
              <w:spacing w:after="0" w:line="240" w:lineRule="auto"/>
              <w:jc w:val="both"/>
              <w:rPr>
                <w:rFonts w:ascii="Arial" w:hAnsi="Arial" w:cs="Arial"/>
                <w:sz w:val="20"/>
                <w:szCs w:val="20"/>
              </w:rPr>
            </w:pPr>
          </w:p>
          <w:p w14:paraId="0EAB30C0" w14:textId="77777777" w:rsidR="00F755E7" w:rsidRPr="00EF2FC0" w:rsidRDefault="00F755E7" w:rsidP="005C61B6">
            <w:pPr>
              <w:tabs>
                <w:tab w:val="left" w:pos="851"/>
              </w:tabs>
              <w:spacing w:after="0" w:line="240" w:lineRule="auto"/>
              <w:jc w:val="both"/>
              <w:rPr>
                <w:rFonts w:ascii="Arial" w:hAnsi="Arial" w:cs="Arial"/>
                <w:sz w:val="20"/>
                <w:szCs w:val="20"/>
              </w:rPr>
            </w:pPr>
          </w:p>
          <w:p w14:paraId="587A0014" w14:textId="77777777" w:rsidR="00EF2FC0" w:rsidRPr="00EF2FC0" w:rsidRDefault="00EF2FC0" w:rsidP="005C61B6">
            <w:pPr>
              <w:tabs>
                <w:tab w:val="left" w:pos="851"/>
              </w:tabs>
              <w:spacing w:after="0" w:line="240" w:lineRule="auto"/>
              <w:jc w:val="both"/>
              <w:rPr>
                <w:rFonts w:ascii="Arial" w:hAnsi="Arial" w:cs="Arial"/>
                <w:sz w:val="20"/>
                <w:szCs w:val="20"/>
              </w:rPr>
            </w:pPr>
          </w:p>
          <w:p w14:paraId="5B61E04C" w14:textId="77777777" w:rsidR="00EF2FC0" w:rsidRPr="00EF2FC0" w:rsidRDefault="00EF2FC0" w:rsidP="005C61B6">
            <w:pPr>
              <w:tabs>
                <w:tab w:val="left" w:pos="851"/>
              </w:tabs>
              <w:spacing w:after="0" w:line="240" w:lineRule="auto"/>
              <w:jc w:val="both"/>
              <w:rPr>
                <w:rFonts w:ascii="Arial" w:hAnsi="Arial" w:cs="Arial"/>
                <w:sz w:val="20"/>
                <w:szCs w:val="20"/>
              </w:rPr>
            </w:pPr>
          </w:p>
          <w:p w14:paraId="54E6A610" w14:textId="77777777" w:rsidR="00EF2FC0" w:rsidRPr="00EF2FC0" w:rsidRDefault="00EF2FC0" w:rsidP="005C61B6">
            <w:pPr>
              <w:tabs>
                <w:tab w:val="left" w:pos="851"/>
              </w:tabs>
              <w:spacing w:after="0" w:line="240" w:lineRule="auto"/>
              <w:jc w:val="both"/>
              <w:rPr>
                <w:rFonts w:ascii="Arial" w:hAnsi="Arial" w:cs="Arial"/>
                <w:sz w:val="20"/>
                <w:szCs w:val="20"/>
              </w:rPr>
            </w:pPr>
          </w:p>
          <w:p w14:paraId="2F7DA794" w14:textId="77777777" w:rsidR="00EF2FC0" w:rsidRPr="00EF2FC0" w:rsidRDefault="00EF2FC0" w:rsidP="005C61B6">
            <w:pPr>
              <w:tabs>
                <w:tab w:val="left" w:pos="851"/>
              </w:tabs>
              <w:spacing w:after="0" w:line="240" w:lineRule="auto"/>
              <w:jc w:val="both"/>
              <w:rPr>
                <w:rFonts w:ascii="Arial" w:hAnsi="Arial" w:cs="Arial"/>
                <w:sz w:val="20"/>
                <w:szCs w:val="20"/>
              </w:rPr>
            </w:pPr>
          </w:p>
          <w:p w14:paraId="0292A499" w14:textId="77777777" w:rsidR="00EF2FC0" w:rsidRPr="00EF2FC0" w:rsidRDefault="00EF2FC0" w:rsidP="005C61B6">
            <w:pPr>
              <w:tabs>
                <w:tab w:val="left" w:pos="851"/>
              </w:tabs>
              <w:spacing w:after="0" w:line="240" w:lineRule="auto"/>
              <w:jc w:val="both"/>
              <w:rPr>
                <w:rFonts w:ascii="Arial" w:hAnsi="Arial" w:cs="Arial"/>
                <w:sz w:val="20"/>
                <w:szCs w:val="20"/>
              </w:rPr>
            </w:pPr>
          </w:p>
          <w:p w14:paraId="4EC12E2A" w14:textId="77777777" w:rsidR="00EF2FC0" w:rsidRPr="00EF2FC0" w:rsidRDefault="00EF2FC0" w:rsidP="005C61B6">
            <w:pPr>
              <w:tabs>
                <w:tab w:val="left" w:pos="851"/>
              </w:tabs>
              <w:spacing w:after="0" w:line="240" w:lineRule="auto"/>
              <w:jc w:val="both"/>
              <w:rPr>
                <w:rFonts w:ascii="Arial" w:hAnsi="Arial" w:cs="Arial"/>
                <w:sz w:val="20"/>
                <w:szCs w:val="20"/>
              </w:rPr>
            </w:pPr>
          </w:p>
          <w:p w14:paraId="6414DE05" w14:textId="77777777" w:rsidR="00EF2FC0" w:rsidRPr="00EF2FC0" w:rsidRDefault="00EF2FC0" w:rsidP="005C61B6">
            <w:pPr>
              <w:tabs>
                <w:tab w:val="left" w:pos="851"/>
              </w:tabs>
              <w:spacing w:after="0" w:line="240" w:lineRule="auto"/>
              <w:jc w:val="both"/>
              <w:rPr>
                <w:rFonts w:ascii="Arial" w:hAnsi="Arial" w:cs="Arial"/>
                <w:sz w:val="20"/>
                <w:szCs w:val="20"/>
              </w:rPr>
            </w:pPr>
          </w:p>
          <w:p w14:paraId="0F9651B7" w14:textId="77777777" w:rsidR="00EF2FC0" w:rsidRPr="00EF2FC0" w:rsidRDefault="00EF2FC0" w:rsidP="005C61B6">
            <w:pPr>
              <w:tabs>
                <w:tab w:val="left" w:pos="851"/>
              </w:tabs>
              <w:spacing w:after="0" w:line="240" w:lineRule="auto"/>
              <w:jc w:val="both"/>
              <w:rPr>
                <w:rFonts w:ascii="Arial" w:hAnsi="Arial" w:cs="Arial"/>
                <w:sz w:val="20"/>
                <w:szCs w:val="20"/>
              </w:rPr>
            </w:pPr>
          </w:p>
          <w:p w14:paraId="14C9A28A" w14:textId="77777777" w:rsidR="00EF2FC0" w:rsidRPr="00EF2FC0" w:rsidRDefault="00EF2FC0" w:rsidP="005C61B6">
            <w:pPr>
              <w:tabs>
                <w:tab w:val="left" w:pos="851"/>
              </w:tabs>
              <w:spacing w:after="0" w:line="240" w:lineRule="auto"/>
              <w:jc w:val="both"/>
              <w:rPr>
                <w:rFonts w:ascii="Arial" w:hAnsi="Arial" w:cs="Arial"/>
                <w:sz w:val="20"/>
                <w:szCs w:val="20"/>
              </w:rPr>
            </w:pPr>
          </w:p>
          <w:p w14:paraId="166D3F6F" w14:textId="77777777" w:rsidR="00EF2FC0" w:rsidRPr="00EF2FC0" w:rsidRDefault="00EF2FC0" w:rsidP="005C61B6">
            <w:pPr>
              <w:tabs>
                <w:tab w:val="left" w:pos="851"/>
              </w:tabs>
              <w:spacing w:after="0" w:line="240" w:lineRule="auto"/>
              <w:jc w:val="both"/>
              <w:rPr>
                <w:rFonts w:ascii="Arial" w:hAnsi="Arial" w:cs="Arial"/>
                <w:sz w:val="20"/>
                <w:szCs w:val="20"/>
              </w:rPr>
            </w:pPr>
          </w:p>
          <w:p w14:paraId="78273ABF" w14:textId="77777777" w:rsidR="00EF2FC0" w:rsidRPr="00EF2FC0" w:rsidRDefault="00EF2FC0" w:rsidP="005C61B6">
            <w:pPr>
              <w:tabs>
                <w:tab w:val="left" w:pos="851"/>
              </w:tabs>
              <w:spacing w:after="0" w:line="240" w:lineRule="auto"/>
              <w:jc w:val="both"/>
              <w:rPr>
                <w:rFonts w:ascii="Arial" w:hAnsi="Arial" w:cs="Arial"/>
                <w:sz w:val="20"/>
                <w:szCs w:val="20"/>
              </w:rPr>
            </w:pPr>
          </w:p>
          <w:p w14:paraId="14059EC9" w14:textId="77777777" w:rsidR="00F755E7" w:rsidRPr="00EF2FC0" w:rsidRDefault="00F755E7" w:rsidP="005C61B6">
            <w:pPr>
              <w:tabs>
                <w:tab w:val="left" w:pos="851"/>
              </w:tabs>
              <w:spacing w:after="0" w:line="240" w:lineRule="auto"/>
              <w:jc w:val="both"/>
              <w:rPr>
                <w:rFonts w:ascii="Arial" w:hAnsi="Arial" w:cs="Arial"/>
                <w:sz w:val="20"/>
                <w:szCs w:val="20"/>
              </w:rPr>
            </w:pPr>
          </w:p>
          <w:p w14:paraId="36A93FFD"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Please summarise what outcome(s) you seek:</w:t>
            </w:r>
          </w:p>
          <w:p w14:paraId="1608A4E1" w14:textId="77777777" w:rsidR="00EF2FC0" w:rsidRPr="00EF2FC0" w:rsidRDefault="00EF2FC0" w:rsidP="005C61B6">
            <w:pPr>
              <w:tabs>
                <w:tab w:val="left" w:pos="851"/>
              </w:tabs>
              <w:spacing w:after="0" w:line="240" w:lineRule="auto"/>
              <w:jc w:val="both"/>
              <w:rPr>
                <w:rFonts w:ascii="Arial" w:hAnsi="Arial" w:cs="Arial"/>
                <w:b/>
                <w:sz w:val="20"/>
                <w:szCs w:val="20"/>
              </w:rPr>
            </w:pPr>
          </w:p>
          <w:p w14:paraId="64AA08A7" w14:textId="77777777" w:rsidR="00EF2FC0" w:rsidRPr="00EF2FC0" w:rsidRDefault="00EF2FC0" w:rsidP="005C61B6">
            <w:pPr>
              <w:tabs>
                <w:tab w:val="left" w:pos="851"/>
              </w:tabs>
              <w:spacing w:after="0" w:line="240" w:lineRule="auto"/>
              <w:jc w:val="both"/>
              <w:rPr>
                <w:rFonts w:ascii="Arial" w:hAnsi="Arial" w:cs="Arial"/>
                <w:b/>
                <w:sz w:val="20"/>
                <w:szCs w:val="20"/>
              </w:rPr>
            </w:pPr>
          </w:p>
          <w:p w14:paraId="6A1AE25B" w14:textId="77777777" w:rsidR="00EF2FC0" w:rsidRDefault="00EF2FC0" w:rsidP="005C61B6">
            <w:pPr>
              <w:tabs>
                <w:tab w:val="left" w:pos="851"/>
              </w:tabs>
              <w:spacing w:after="0" w:line="240" w:lineRule="auto"/>
              <w:jc w:val="both"/>
              <w:rPr>
                <w:rFonts w:ascii="Arial" w:hAnsi="Arial" w:cs="Arial"/>
                <w:b/>
                <w:sz w:val="20"/>
                <w:szCs w:val="20"/>
              </w:rPr>
            </w:pPr>
          </w:p>
          <w:p w14:paraId="246AA848" w14:textId="77777777" w:rsidR="00EF2FC0" w:rsidRDefault="00EF2FC0" w:rsidP="005C61B6">
            <w:pPr>
              <w:tabs>
                <w:tab w:val="left" w:pos="851"/>
              </w:tabs>
              <w:spacing w:after="0" w:line="240" w:lineRule="auto"/>
              <w:jc w:val="both"/>
              <w:rPr>
                <w:rFonts w:ascii="Arial" w:hAnsi="Arial" w:cs="Arial"/>
                <w:b/>
                <w:sz w:val="20"/>
                <w:szCs w:val="20"/>
              </w:rPr>
            </w:pPr>
          </w:p>
          <w:p w14:paraId="2AC6A939" w14:textId="77777777" w:rsidR="00EF2FC0" w:rsidRPr="00EF2FC0" w:rsidRDefault="00EF2FC0" w:rsidP="005C61B6">
            <w:pPr>
              <w:tabs>
                <w:tab w:val="left" w:pos="851"/>
              </w:tabs>
              <w:spacing w:after="0" w:line="240" w:lineRule="auto"/>
              <w:jc w:val="both"/>
              <w:rPr>
                <w:rFonts w:ascii="Arial" w:hAnsi="Arial" w:cs="Arial"/>
                <w:b/>
                <w:sz w:val="20"/>
                <w:szCs w:val="20"/>
              </w:rPr>
            </w:pPr>
          </w:p>
          <w:p w14:paraId="2256CC19" w14:textId="77777777" w:rsidR="00EF2FC0" w:rsidRPr="00EF2FC0" w:rsidRDefault="00EF2FC0" w:rsidP="005C61B6">
            <w:pPr>
              <w:tabs>
                <w:tab w:val="left" w:pos="851"/>
              </w:tabs>
              <w:spacing w:after="0" w:line="240" w:lineRule="auto"/>
              <w:jc w:val="both"/>
              <w:rPr>
                <w:rFonts w:ascii="Arial" w:hAnsi="Arial" w:cs="Arial"/>
                <w:b/>
                <w:sz w:val="20"/>
                <w:szCs w:val="20"/>
              </w:rPr>
            </w:pPr>
          </w:p>
          <w:p w14:paraId="76E08D22"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The names of your witnesses must be given here:</w:t>
            </w:r>
          </w:p>
          <w:p w14:paraId="1F933815" w14:textId="77777777" w:rsidR="00EF2FC0" w:rsidRDefault="00EF2FC0" w:rsidP="005C61B6">
            <w:pPr>
              <w:tabs>
                <w:tab w:val="left" w:pos="851"/>
              </w:tabs>
              <w:spacing w:after="0" w:line="240" w:lineRule="auto"/>
              <w:jc w:val="both"/>
              <w:rPr>
                <w:rFonts w:ascii="Arial" w:hAnsi="Arial" w:cs="Arial"/>
                <w:b/>
                <w:sz w:val="20"/>
                <w:szCs w:val="20"/>
              </w:rPr>
            </w:pPr>
          </w:p>
          <w:p w14:paraId="6DDB324D" w14:textId="77777777" w:rsidR="00F755E7" w:rsidRDefault="00F755E7" w:rsidP="005C61B6">
            <w:pPr>
              <w:tabs>
                <w:tab w:val="left" w:pos="851"/>
              </w:tabs>
              <w:spacing w:after="0" w:line="240" w:lineRule="auto"/>
              <w:jc w:val="both"/>
              <w:rPr>
                <w:rFonts w:ascii="Arial" w:hAnsi="Arial" w:cs="Arial"/>
                <w:b/>
                <w:sz w:val="20"/>
                <w:szCs w:val="20"/>
              </w:rPr>
            </w:pPr>
          </w:p>
          <w:p w14:paraId="0D25A86A" w14:textId="77777777" w:rsidR="00F755E7" w:rsidRDefault="00F755E7" w:rsidP="005C61B6">
            <w:pPr>
              <w:tabs>
                <w:tab w:val="left" w:pos="851"/>
              </w:tabs>
              <w:spacing w:after="0" w:line="240" w:lineRule="auto"/>
              <w:jc w:val="both"/>
              <w:rPr>
                <w:rFonts w:ascii="Arial" w:hAnsi="Arial" w:cs="Arial"/>
                <w:b/>
                <w:sz w:val="20"/>
                <w:szCs w:val="20"/>
              </w:rPr>
            </w:pPr>
          </w:p>
          <w:p w14:paraId="78BAA878" w14:textId="77777777" w:rsidR="00F755E7" w:rsidRPr="00EF2FC0" w:rsidRDefault="00F755E7" w:rsidP="005C61B6">
            <w:pPr>
              <w:tabs>
                <w:tab w:val="left" w:pos="851"/>
              </w:tabs>
              <w:spacing w:after="0" w:line="240" w:lineRule="auto"/>
              <w:jc w:val="both"/>
              <w:rPr>
                <w:rFonts w:ascii="Arial" w:hAnsi="Arial" w:cs="Arial"/>
                <w:b/>
                <w:sz w:val="20"/>
                <w:szCs w:val="20"/>
              </w:rPr>
            </w:pPr>
          </w:p>
        </w:tc>
      </w:tr>
    </w:tbl>
    <w:p w14:paraId="00838C95" w14:textId="77777777" w:rsidR="00EF2FC0" w:rsidRPr="00EF2FC0" w:rsidRDefault="00EF2FC0" w:rsidP="005C61B6">
      <w:pPr>
        <w:tabs>
          <w:tab w:val="left" w:pos="851"/>
        </w:tabs>
        <w:spacing w:after="0" w:line="240" w:lineRule="auto"/>
        <w:jc w:val="both"/>
        <w:rPr>
          <w:rFonts w:ascii="Arial" w:hAnsi="Arial" w:cs="Arial"/>
          <w:sz w:val="20"/>
          <w:szCs w:val="20"/>
        </w:rPr>
      </w:pPr>
    </w:p>
    <w:p w14:paraId="51B4CDA6" w14:textId="77777777" w:rsidR="00EF2FC0" w:rsidRPr="00057BE7" w:rsidRDefault="009C0CBE" w:rsidP="005C61B6">
      <w:pPr>
        <w:tabs>
          <w:tab w:val="left" w:pos="851"/>
        </w:tabs>
        <w:spacing w:after="0" w:line="240" w:lineRule="auto"/>
        <w:jc w:val="both"/>
        <w:rPr>
          <w:rFonts w:ascii="Arial" w:hAnsi="Arial" w:cs="Arial"/>
          <w:b/>
          <w:sz w:val="20"/>
          <w:szCs w:val="20"/>
          <w:u w:val="single"/>
        </w:rPr>
      </w:pPr>
      <w:r>
        <w:rPr>
          <w:rFonts w:ascii="Arial" w:hAnsi="Arial" w:cs="Arial"/>
          <w:sz w:val="20"/>
          <w:szCs w:val="20"/>
        </w:rPr>
        <w:tab/>
      </w:r>
      <w:r w:rsidR="00EF2FC0">
        <w:rPr>
          <w:rFonts w:ascii="Arial" w:hAnsi="Arial" w:cs="Arial"/>
          <w:sz w:val="20"/>
          <w:szCs w:val="20"/>
        </w:rPr>
        <w:tab/>
      </w:r>
      <w:r w:rsidR="00EF2FC0">
        <w:rPr>
          <w:rFonts w:ascii="Arial" w:hAnsi="Arial" w:cs="Arial"/>
          <w:sz w:val="20"/>
          <w:szCs w:val="20"/>
        </w:rPr>
        <w:tab/>
      </w:r>
      <w:r w:rsidR="00EF2FC0">
        <w:rPr>
          <w:rFonts w:ascii="Arial" w:hAnsi="Arial" w:cs="Arial"/>
          <w:sz w:val="20"/>
          <w:szCs w:val="20"/>
        </w:rPr>
        <w:tab/>
      </w:r>
      <w:r w:rsidR="00EF2FC0">
        <w:rPr>
          <w:rFonts w:ascii="Arial" w:hAnsi="Arial" w:cs="Arial"/>
          <w:sz w:val="20"/>
          <w:szCs w:val="20"/>
        </w:rPr>
        <w:tab/>
      </w:r>
      <w:r w:rsidR="00EF2FC0">
        <w:rPr>
          <w:rFonts w:ascii="Arial" w:hAnsi="Arial" w:cs="Arial"/>
          <w:sz w:val="20"/>
          <w:szCs w:val="20"/>
        </w:rPr>
        <w:tab/>
      </w:r>
      <w:r w:rsidR="00EF2FC0" w:rsidRPr="00EF2FC0">
        <w:rPr>
          <w:rFonts w:ascii="Arial" w:hAnsi="Arial" w:cs="Arial"/>
          <w:sz w:val="20"/>
          <w:szCs w:val="20"/>
        </w:rPr>
        <w:tab/>
      </w:r>
      <w:r w:rsidR="00EF2FC0" w:rsidRPr="00EF2FC0">
        <w:rPr>
          <w:rFonts w:ascii="Arial" w:hAnsi="Arial" w:cs="Arial"/>
          <w:sz w:val="20"/>
          <w:szCs w:val="20"/>
        </w:rPr>
        <w:tab/>
      </w:r>
      <w:r w:rsidR="00EF2FC0" w:rsidRPr="00EF2FC0">
        <w:rPr>
          <w:rFonts w:ascii="Arial" w:hAnsi="Arial" w:cs="Arial"/>
          <w:sz w:val="20"/>
          <w:szCs w:val="20"/>
        </w:rPr>
        <w:tab/>
      </w:r>
      <w:r w:rsidR="00EF2FC0" w:rsidRPr="00EF2FC0">
        <w:rPr>
          <w:rFonts w:ascii="Arial" w:hAnsi="Arial" w:cs="Arial"/>
          <w:sz w:val="20"/>
          <w:szCs w:val="20"/>
        </w:rPr>
        <w:tab/>
      </w:r>
      <w:r w:rsidR="00EF2FC0" w:rsidRPr="00EF2FC0">
        <w:rPr>
          <w:rFonts w:ascii="Arial" w:hAnsi="Arial" w:cs="Arial"/>
          <w:sz w:val="20"/>
          <w:szCs w:val="20"/>
        </w:rPr>
        <w:tab/>
      </w:r>
      <w:r w:rsidR="00EF2FC0" w:rsidRPr="00057BE7">
        <w:rPr>
          <w:rFonts w:ascii="Arial" w:hAnsi="Arial" w:cs="Arial"/>
          <w:b/>
          <w:sz w:val="20"/>
          <w:szCs w:val="20"/>
          <w:u w:val="single"/>
        </w:rPr>
        <w:t>Appendix 2</w:t>
      </w:r>
    </w:p>
    <w:p w14:paraId="204248E0" w14:textId="77777777" w:rsidR="00EF2FC0" w:rsidRPr="00EF2FC0" w:rsidRDefault="00EF2FC0" w:rsidP="005C61B6">
      <w:pPr>
        <w:tabs>
          <w:tab w:val="left" w:pos="851"/>
        </w:tabs>
        <w:spacing w:after="0" w:line="240" w:lineRule="auto"/>
        <w:jc w:val="both"/>
        <w:rPr>
          <w:rFonts w:ascii="Arial" w:hAnsi="Arial" w:cs="Arial"/>
          <w:b/>
          <w:sz w:val="20"/>
          <w:szCs w:val="20"/>
        </w:rPr>
      </w:pPr>
    </w:p>
    <w:p w14:paraId="29F28A13" w14:textId="77777777" w:rsidR="00EF2FC0" w:rsidRPr="00EF2FC0" w:rsidRDefault="00EF2FC0" w:rsidP="005C61B6">
      <w:pPr>
        <w:tabs>
          <w:tab w:val="left" w:pos="851"/>
        </w:tabs>
        <w:spacing w:after="0" w:line="240" w:lineRule="auto"/>
        <w:jc w:val="both"/>
        <w:rPr>
          <w:rFonts w:ascii="Arial" w:hAnsi="Arial" w:cs="Arial"/>
          <w:sz w:val="20"/>
          <w:szCs w:val="20"/>
        </w:rPr>
      </w:pPr>
      <w:r w:rsidRPr="00EF2FC0">
        <w:rPr>
          <w:rFonts w:ascii="Arial" w:hAnsi="Arial" w:cs="Arial"/>
          <w:b/>
          <w:sz w:val="20"/>
          <w:szCs w:val="20"/>
          <w:u w:val="single"/>
        </w:rPr>
        <w:t>COMPLAINT FORM 2</w:t>
      </w:r>
      <w:r w:rsidRPr="00EF2FC0">
        <w:rPr>
          <w:rFonts w:ascii="Arial" w:hAnsi="Arial" w:cs="Arial"/>
          <w:sz w:val="20"/>
          <w:szCs w:val="20"/>
          <w:u w:val="single"/>
        </w:rPr>
        <w:t xml:space="preserve"> </w:t>
      </w:r>
      <w:r w:rsidRPr="00EF2FC0">
        <w:rPr>
          <w:rFonts w:ascii="Arial" w:hAnsi="Arial" w:cs="Arial"/>
          <w:b/>
          <w:sz w:val="20"/>
          <w:szCs w:val="20"/>
          <w:u w:val="single"/>
        </w:rPr>
        <w:t>to be sent to the school for the attention of the clerk of the governing body</w:t>
      </w:r>
    </w:p>
    <w:p w14:paraId="58A7C66E" w14:textId="77777777" w:rsidR="00EF2FC0" w:rsidRPr="00EF2FC0" w:rsidRDefault="00EF2FC0" w:rsidP="005C61B6">
      <w:pPr>
        <w:tabs>
          <w:tab w:val="left" w:pos="851"/>
        </w:tabs>
        <w:spacing w:after="0" w:line="240" w:lineRule="auto"/>
        <w:jc w:val="both"/>
        <w:rPr>
          <w:rFonts w:ascii="Arial" w:hAnsi="Arial" w:cs="Arial"/>
          <w:sz w:val="20"/>
          <w:szCs w:val="20"/>
        </w:rPr>
      </w:pPr>
    </w:p>
    <w:p w14:paraId="37744766" w14:textId="77777777" w:rsidR="00EF2FC0" w:rsidRPr="00EF2FC0" w:rsidRDefault="00EF2FC0" w:rsidP="005C61B6">
      <w:pPr>
        <w:tabs>
          <w:tab w:val="left" w:pos="851"/>
        </w:tabs>
        <w:spacing w:after="0" w:line="240" w:lineRule="auto"/>
        <w:jc w:val="both"/>
        <w:rPr>
          <w:rFonts w:ascii="Arial" w:hAnsi="Arial" w:cs="Arial"/>
          <w:sz w:val="20"/>
          <w:szCs w:val="20"/>
        </w:rPr>
      </w:pPr>
      <w:r w:rsidRPr="00EF2FC0">
        <w:rPr>
          <w:rFonts w:ascii="Arial" w:hAnsi="Arial" w:cs="Arial"/>
          <w:sz w:val="20"/>
          <w:szCs w:val="20"/>
        </w:rPr>
        <w:t>Please note, the governors’ complaints committee will not consider this form at Stage 3 until the complaint has been investigated at Stage 2A</w:t>
      </w:r>
      <w:r w:rsidR="00D80438">
        <w:rPr>
          <w:rFonts w:ascii="Arial" w:hAnsi="Arial" w:cs="Arial"/>
          <w:sz w:val="20"/>
          <w:szCs w:val="20"/>
        </w:rPr>
        <w:t xml:space="preserve">, </w:t>
      </w:r>
      <w:r w:rsidRPr="00EF2FC0">
        <w:rPr>
          <w:rFonts w:ascii="Arial" w:hAnsi="Arial" w:cs="Arial"/>
          <w:sz w:val="20"/>
          <w:szCs w:val="20"/>
        </w:rPr>
        <w:t>2B</w:t>
      </w:r>
      <w:r w:rsidR="00D80438">
        <w:rPr>
          <w:rFonts w:ascii="Arial" w:hAnsi="Arial" w:cs="Arial"/>
          <w:sz w:val="20"/>
          <w:szCs w:val="20"/>
        </w:rPr>
        <w:t xml:space="preserve"> or 2C</w:t>
      </w:r>
      <w:r w:rsidRPr="00EF2FC0">
        <w:rPr>
          <w:rFonts w:ascii="Arial" w:hAnsi="Arial" w:cs="Arial"/>
          <w:sz w:val="20"/>
          <w:szCs w:val="20"/>
        </w:rPr>
        <w:t>.</w:t>
      </w:r>
    </w:p>
    <w:p w14:paraId="02E3DAF1" w14:textId="77777777" w:rsidR="00EF2FC0" w:rsidRPr="00EF2FC0" w:rsidRDefault="00EF2FC0" w:rsidP="005C61B6">
      <w:pPr>
        <w:tabs>
          <w:tab w:val="left" w:pos="851"/>
        </w:tabs>
        <w:spacing w:after="0" w:line="240" w:lineRule="auto"/>
        <w:jc w:val="both"/>
        <w:rPr>
          <w:rFonts w:ascii="Arial" w:hAnsi="Arial" w:cs="Arial"/>
          <w:sz w:val="20"/>
          <w:szCs w:val="20"/>
        </w:rPr>
      </w:pPr>
    </w:p>
    <w:p w14:paraId="7A52FC94"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sz w:val="20"/>
          <w:szCs w:val="20"/>
        </w:rPr>
        <w:t>Please continue on a separate sheet if necessary.  Any supporting documents should be submitted with this form, including any witness statements.</w:t>
      </w:r>
      <w:r w:rsidRPr="00EF2FC0">
        <w:rPr>
          <w:rFonts w:ascii="Arial" w:hAnsi="Arial" w:cs="Arial"/>
          <w:b/>
          <w:sz w:val="20"/>
          <w:szCs w:val="20"/>
        </w:rPr>
        <w:t xml:space="preserve">  </w:t>
      </w:r>
    </w:p>
    <w:tbl>
      <w:tblPr>
        <w:tblW w:w="10340" w:type="dxa"/>
        <w:tblLayout w:type="fixed"/>
        <w:tblCellMar>
          <w:left w:w="107" w:type="dxa"/>
          <w:right w:w="107" w:type="dxa"/>
        </w:tblCellMar>
        <w:tblLook w:val="0000" w:firstRow="0" w:lastRow="0" w:firstColumn="0" w:lastColumn="0" w:noHBand="0" w:noVBand="0"/>
        <w:tblPrChange w:id="248" w:author="Ailsa Holden [Head Teacher]" w:date="2026-02-17T14:50:00Z" w16du:dateUtc="2026-02-17T14:50:00Z">
          <w:tblPr>
            <w:tblW w:w="9072" w:type="dxa"/>
            <w:tblLayout w:type="fixed"/>
            <w:tblCellMar>
              <w:left w:w="107" w:type="dxa"/>
              <w:right w:w="107" w:type="dxa"/>
            </w:tblCellMar>
            <w:tblLook w:val="0000" w:firstRow="0" w:lastRow="0" w:firstColumn="0" w:lastColumn="0" w:noHBand="0" w:noVBand="0"/>
          </w:tblPr>
        </w:tblPrChange>
      </w:tblPr>
      <w:tblGrid>
        <w:gridCol w:w="10340"/>
        <w:tblGridChange w:id="249">
          <w:tblGrid>
            <w:gridCol w:w="9072"/>
            <w:gridCol w:w="1268"/>
          </w:tblGrid>
        </w:tblGridChange>
      </w:tblGrid>
      <w:tr w:rsidR="00EF2FC0" w:rsidRPr="00EF2FC0" w14:paraId="5045AD15" w14:textId="77777777" w:rsidTr="002A710F">
        <w:trPr>
          <w:cantSplit/>
          <w:trHeight w:val="8069"/>
          <w:trPrChange w:id="250" w:author="Ailsa Holden [Head Teacher]" w:date="2026-02-17T14:50:00Z" w16du:dateUtc="2026-02-17T14:50:00Z">
            <w:trPr>
              <w:gridAfter w:val="0"/>
              <w:cantSplit/>
              <w:trHeight w:val="8069"/>
            </w:trPr>
          </w:trPrChange>
        </w:trPr>
        <w:tc>
          <w:tcPr>
            <w:tcW w:w="10340" w:type="dxa"/>
            <w:tcBorders>
              <w:top w:val="single" w:sz="6" w:space="0" w:color="auto"/>
              <w:left w:val="single" w:sz="6" w:space="0" w:color="auto"/>
              <w:bottom w:val="single" w:sz="6" w:space="0" w:color="auto"/>
              <w:right w:val="single" w:sz="6" w:space="0" w:color="auto"/>
            </w:tcBorders>
            <w:tcPrChange w:id="251" w:author="Ailsa Holden [Head Teacher]" w:date="2026-02-17T14:50:00Z" w16du:dateUtc="2026-02-17T14:50:00Z">
              <w:tcPr>
                <w:tcW w:w="9072" w:type="dxa"/>
                <w:tcBorders>
                  <w:top w:val="single" w:sz="6" w:space="0" w:color="auto"/>
                  <w:left w:val="single" w:sz="6" w:space="0" w:color="auto"/>
                  <w:bottom w:val="single" w:sz="6" w:space="0" w:color="auto"/>
                  <w:right w:val="single" w:sz="6" w:space="0" w:color="auto"/>
                </w:tcBorders>
              </w:tcPr>
            </w:tcPrChange>
          </w:tcPr>
          <w:p w14:paraId="5CB0C056"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Please summarise the reason(s) for your dissatisfaction with the outcome of the investigation of your complaint at Stage 2A</w:t>
            </w:r>
            <w:r w:rsidR="00D80438">
              <w:rPr>
                <w:rFonts w:ascii="Arial" w:hAnsi="Arial" w:cs="Arial"/>
                <w:b/>
                <w:sz w:val="20"/>
                <w:szCs w:val="20"/>
              </w:rPr>
              <w:t>,</w:t>
            </w:r>
            <w:r w:rsidRPr="00EF2FC0">
              <w:rPr>
                <w:rFonts w:ascii="Arial" w:hAnsi="Arial" w:cs="Arial"/>
                <w:b/>
                <w:sz w:val="20"/>
                <w:szCs w:val="20"/>
              </w:rPr>
              <w:t xml:space="preserve"> 2B</w:t>
            </w:r>
            <w:r w:rsidR="00D80438">
              <w:rPr>
                <w:rFonts w:ascii="Arial" w:hAnsi="Arial" w:cs="Arial"/>
                <w:b/>
                <w:sz w:val="20"/>
                <w:szCs w:val="20"/>
              </w:rPr>
              <w:t xml:space="preserve"> or 2C</w:t>
            </w:r>
            <w:r w:rsidRPr="00EF2FC0">
              <w:rPr>
                <w:rFonts w:ascii="Arial" w:hAnsi="Arial" w:cs="Arial"/>
                <w:b/>
                <w:sz w:val="20"/>
                <w:szCs w:val="20"/>
              </w:rPr>
              <w:t xml:space="preserve">:  </w:t>
            </w:r>
          </w:p>
          <w:p w14:paraId="03CF9CDB" w14:textId="77777777" w:rsidR="00EF2FC0" w:rsidRPr="00EF2FC0" w:rsidRDefault="00EF2FC0" w:rsidP="005C61B6">
            <w:pPr>
              <w:tabs>
                <w:tab w:val="left" w:pos="851"/>
              </w:tabs>
              <w:spacing w:after="0" w:line="240" w:lineRule="auto"/>
              <w:jc w:val="both"/>
              <w:rPr>
                <w:rFonts w:ascii="Arial" w:hAnsi="Arial" w:cs="Arial"/>
                <w:sz w:val="20"/>
                <w:szCs w:val="20"/>
              </w:rPr>
            </w:pPr>
          </w:p>
          <w:p w14:paraId="4EC12977" w14:textId="77777777" w:rsidR="00EF2FC0" w:rsidRPr="00EF2FC0" w:rsidRDefault="00EF2FC0" w:rsidP="005C61B6">
            <w:pPr>
              <w:tabs>
                <w:tab w:val="left" w:pos="851"/>
              </w:tabs>
              <w:spacing w:after="0" w:line="240" w:lineRule="auto"/>
              <w:jc w:val="both"/>
              <w:rPr>
                <w:rFonts w:ascii="Arial" w:hAnsi="Arial" w:cs="Arial"/>
                <w:b/>
                <w:sz w:val="20"/>
                <w:szCs w:val="20"/>
              </w:rPr>
            </w:pPr>
          </w:p>
          <w:p w14:paraId="6360A500" w14:textId="77777777" w:rsidR="00EF2FC0" w:rsidRPr="00EF2FC0" w:rsidRDefault="00EF2FC0" w:rsidP="005C61B6">
            <w:pPr>
              <w:tabs>
                <w:tab w:val="left" w:pos="851"/>
              </w:tabs>
              <w:spacing w:after="0" w:line="240" w:lineRule="auto"/>
              <w:jc w:val="both"/>
              <w:rPr>
                <w:rFonts w:ascii="Arial" w:hAnsi="Arial" w:cs="Arial"/>
                <w:b/>
                <w:sz w:val="20"/>
                <w:szCs w:val="20"/>
              </w:rPr>
            </w:pPr>
          </w:p>
          <w:p w14:paraId="0DA6EAFD" w14:textId="77777777" w:rsidR="00EF2FC0" w:rsidRPr="00EF2FC0" w:rsidRDefault="00EF2FC0" w:rsidP="005C61B6">
            <w:pPr>
              <w:tabs>
                <w:tab w:val="left" w:pos="851"/>
              </w:tabs>
              <w:spacing w:after="0" w:line="240" w:lineRule="auto"/>
              <w:jc w:val="both"/>
              <w:rPr>
                <w:rFonts w:ascii="Arial" w:hAnsi="Arial" w:cs="Arial"/>
                <w:b/>
                <w:sz w:val="20"/>
                <w:szCs w:val="20"/>
              </w:rPr>
            </w:pPr>
          </w:p>
          <w:p w14:paraId="5791944C" w14:textId="77777777" w:rsidR="00EF2FC0" w:rsidRPr="00EF2FC0" w:rsidRDefault="00EF2FC0" w:rsidP="005C61B6">
            <w:pPr>
              <w:tabs>
                <w:tab w:val="left" w:pos="851"/>
              </w:tabs>
              <w:spacing w:after="0" w:line="240" w:lineRule="auto"/>
              <w:jc w:val="both"/>
              <w:rPr>
                <w:rFonts w:ascii="Arial" w:hAnsi="Arial" w:cs="Arial"/>
                <w:b/>
                <w:sz w:val="20"/>
                <w:szCs w:val="20"/>
              </w:rPr>
            </w:pPr>
          </w:p>
          <w:p w14:paraId="06F2FDC8" w14:textId="77777777" w:rsidR="00EF2FC0" w:rsidRPr="00EF2FC0" w:rsidRDefault="00EF2FC0" w:rsidP="005C61B6">
            <w:pPr>
              <w:tabs>
                <w:tab w:val="left" w:pos="851"/>
              </w:tabs>
              <w:spacing w:after="0" w:line="240" w:lineRule="auto"/>
              <w:jc w:val="both"/>
              <w:rPr>
                <w:rFonts w:ascii="Arial" w:hAnsi="Arial" w:cs="Arial"/>
                <w:b/>
                <w:sz w:val="20"/>
                <w:szCs w:val="20"/>
              </w:rPr>
            </w:pPr>
          </w:p>
          <w:p w14:paraId="32FE90CA" w14:textId="77777777" w:rsidR="00EF2FC0" w:rsidRPr="00EF2FC0" w:rsidRDefault="00EF2FC0" w:rsidP="005C61B6">
            <w:pPr>
              <w:tabs>
                <w:tab w:val="left" w:pos="851"/>
              </w:tabs>
              <w:spacing w:after="0" w:line="240" w:lineRule="auto"/>
              <w:jc w:val="both"/>
              <w:rPr>
                <w:rFonts w:ascii="Arial" w:hAnsi="Arial" w:cs="Arial"/>
                <w:b/>
                <w:sz w:val="20"/>
                <w:szCs w:val="20"/>
              </w:rPr>
            </w:pPr>
          </w:p>
          <w:p w14:paraId="6B055286" w14:textId="77777777" w:rsidR="00EF2FC0" w:rsidRPr="00EF2FC0" w:rsidRDefault="00EF2FC0" w:rsidP="005C61B6">
            <w:pPr>
              <w:tabs>
                <w:tab w:val="left" w:pos="851"/>
              </w:tabs>
              <w:spacing w:after="0" w:line="240" w:lineRule="auto"/>
              <w:jc w:val="both"/>
              <w:rPr>
                <w:rFonts w:ascii="Arial" w:hAnsi="Arial" w:cs="Arial"/>
                <w:b/>
                <w:sz w:val="20"/>
                <w:szCs w:val="20"/>
              </w:rPr>
            </w:pPr>
          </w:p>
          <w:p w14:paraId="463BC0E9" w14:textId="77777777" w:rsidR="00EF2FC0" w:rsidRPr="00EF2FC0" w:rsidRDefault="00EF2FC0" w:rsidP="005C61B6">
            <w:pPr>
              <w:tabs>
                <w:tab w:val="left" w:pos="851"/>
              </w:tabs>
              <w:spacing w:after="0" w:line="240" w:lineRule="auto"/>
              <w:jc w:val="both"/>
              <w:rPr>
                <w:rFonts w:ascii="Arial" w:hAnsi="Arial" w:cs="Arial"/>
                <w:b/>
                <w:sz w:val="20"/>
                <w:szCs w:val="20"/>
              </w:rPr>
            </w:pPr>
          </w:p>
          <w:p w14:paraId="7D648993" w14:textId="77777777" w:rsidR="00EF2FC0" w:rsidRPr="00EF2FC0" w:rsidRDefault="00EF2FC0" w:rsidP="005C61B6">
            <w:pPr>
              <w:tabs>
                <w:tab w:val="left" w:pos="851"/>
              </w:tabs>
              <w:spacing w:after="0" w:line="240" w:lineRule="auto"/>
              <w:jc w:val="both"/>
              <w:rPr>
                <w:rFonts w:ascii="Arial" w:hAnsi="Arial" w:cs="Arial"/>
                <w:b/>
                <w:sz w:val="20"/>
                <w:szCs w:val="20"/>
              </w:rPr>
            </w:pPr>
          </w:p>
          <w:p w14:paraId="14FED1ED" w14:textId="77777777" w:rsidR="00EF2FC0" w:rsidRPr="00EF2FC0" w:rsidRDefault="00EF2FC0" w:rsidP="005C61B6">
            <w:pPr>
              <w:tabs>
                <w:tab w:val="left" w:pos="851"/>
              </w:tabs>
              <w:spacing w:after="0" w:line="240" w:lineRule="auto"/>
              <w:jc w:val="both"/>
              <w:rPr>
                <w:rFonts w:ascii="Arial" w:hAnsi="Arial" w:cs="Arial"/>
                <w:b/>
                <w:sz w:val="20"/>
                <w:szCs w:val="20"/>
              </w:rPr>
            </w:pPr>
          </w:p>
          <w:p w14:paraId="0EC83EF4" w14:textId="77777777" w:rsidR="00EF2FC0" w:rsidRPr="00EF2FC0" w:rsidRDefault="00EF2FC0" w:rsidP="005C61B6">
            <w:pPr>
              <w:tabs>
                <w:tab w:val="left" w:pos="851"/>
              </w:tabs>
              <w:spacing w:after="0" w:line="240" w:lineRule="auto"/>
              <w:jc w:val="both"/>
              <w:rPr>
                <w:rFonts w:ascii="Arial" w:hAnsi="Arial" w:cs="Arial"/>
                <w:b/>
                <w:sz w:val="20"/>
                <w:szCs w:val="20"/>
              </w:rPr>
            </w:pPr>
          </w:p>
          <w:p w14:paraId="3323BF8D" w14:textId="77777777" w:rsidR="00EF2FC0" w:rsidRDefault="00EF2FC0" w:rsidP="005C61B6">
            <w:pPr>
              <w:tabs>
                <w:tab w:val="left" w:pos="851"/>
              </w:tabs>
              <w:spacing w:after="0" w:line="240" w:lineRule="auto"/>
              <w:jc w:val="both"/>
              <w:rPr>
                <w:rFonts w:ascii="Arial" w:hAnsi="Arial" w:cs="Arial"/>
                <w:b/>
                <w:sz w:val="20"/>
                <w:szCs w:val="20"/>
              </w:rPr>
            </w:pPr>
          </w:p>
          <w:p w14:paraId="7D7864CD" w14:textId="77777777" w:rsidR="00F755E7" w:rsidRDefault="00F755E7" w:rsidP="005C61B6">
            <w:pPr>
              <w:tabs>
                <w:tab w:val="left" w:pos="851"/>
              </w:tabs>
              <w:spacing w:after="0" w:line="240" w:lineRule="auto"/>
              <w:jc w:val="both"/>
              <w:rPr>
                <w:rFonts w:ascii="Arial" w:hAnsi="Arial" w:cs="Arial"/>
                <w:b/>
                <w:sz w:val="20"/>
                <w:szCs w:val="20"/>
              </w:rPr>
            </w:pPr>
          </w:p>
          <w:p w14:paraId="0EC011D9" w14:textId="77777777" w:rsidR="00F755E7" w:rsidRDefault="00F755E7" w:rsidP="005C61B6">
            <w:pPr>
              <w:tabs>
                <w:tab w:val="left" w:pos="851"/>
              </w:tabs>
              <w:spacing w:after="0" w:line="240" w:lineRule="auto"/>
              <w:jc w:val="both"/>
              <w:rPr>
                <w:rFonts w:ascii="Arial" w:hAnsi="Arial" w:cs="Arial"/>
                <w:b/>
                <w:sz w:val="20"/>
                <w:szCs w:val="20"/>
              </w:rPr>
            </w:pPr>
          </w:p>
          <w:p w14:paraId="79797198" w14:textId="77777777" w:rsidR="00F755E7" w:rsidRDefault="00F755E7" w:rsidP="005C61B6">
            <w:pPr>
              <w:tabs>
                <w:tab w:val="left" w:pos="851"/>
              </w:tabs>
              <w:spacing w:after="0" w:line="240" w:lineRule="auto"/>
              <w:jc w:val="both"/>
              <w:rPr>
                <w:rFonts w:ascii="Arial" w:hAnsi="Arial" w:cs="Arial"/>
                <w:b/>
                <w:sz w:val="20"/>
                <w:szCs w:val="20"/>
              </w:rPr>
            </w:pPr>
          </w:p>
          <w:p w14:paraId="4307C429" w14:textId="77777777" w:rsidR="00F755E7" w:rsidRPr="00EF2FC0" w:rsidRDefault="00F755E7" w:rsidP="005C61B6">
            <w:pPr>
              <w:tabs>
                <w:tab w:val="left" w:pos="851"/>
              </w:tabs>
              <w:spacing w:after="0" w:line="240" w:lineRule="auto"/>
              <w:jc w:val="both"/>
              <w:rPr>
                <w:rFonts w:ascii="Arial" w:hAnsi="Arial" w:cs="Arial"/>
                <w:b/>
                <w:sz w:val="20"/>
                <w:szCs w:val="20"/>
              </w:rPr>
            </w:pPr>
          </w:p>
          <w:p w14:paraId="1BFD411F" w14:textId="77777777" w:rsidR="00EF2FC0" w:rsidRPr="00EF2FC0" w:rsidRDefault="00EF2FC0" w:rsidP="005C61B6">
            <w:pPr>
              <w:tabs>
                <w:tab w:val="left" w:pos="851"/>
              </w:tabs>
              <w:spacing w:after="0" w:line="240" w:lineRule="auto"/>
              <w:jc w:val="both"/>
              <w:rPr>
                <w:rFonts w:ascii="Arial" w:hAnsi="Arial" w:cs="Arial"/>
                <w:b/>
                <w:sz w:val="20"/>
                <w:szCs w:val="20"/>
              </w:rPr>
            </w:pPr>
          </w:p>
          <w:p w14:paraId="5DB80F23" w14:textId="77777777" w:rsidR="00EF2FC0" w:rsidRPr="00EF2FC0" w:rsidRDefault="00EF2FC0" w:rsidP="005C61B6">
            <w:pPr>
              <w:tabs>
                <w:tab w:val="left" w:pos="851"/>
              </w:tabs>
              <w:spacing w:after="0" w:line="240" w:lineRule="auto"/>
              <w:jc w:val="both"/>
              <w:rPr>
                <w:rFonts w:ascii="Arial" w:hAnsi="Arial" w:cs="Arial"/>
                <w:b/>
                <w:sz w:val="20"/>
                <w:szCs w:val="20"/>
              </w:rPr>
            </w:pPr>
          </w:p>
          <w:p w14:paraId="7929997D" w14:textId="77777777" w:rsidR="00EF2FC0" w:rsidRDefault="00EF2FC0" w:rsidP="005C61B6">
            <w:pPr>
              <w:tabs>
                <w:tab w:val="left" w:pos="851"/>
              </w:tabs>
              <w:spacing w:after="0" w:line="240" w:lineRule="auto"/>
              <w:jc w:val="both"/>
              <w:rPr>
                <w:rFonts w:ascii="Arial" w:hAnsi="Arial" w:cs="Arial"/>
                <w:b/>
                <w:sz w:val="20"/>
                <w:szCs w:val="20"/>
              </w:rPr>
            </w:pPr>
          </w:p>
          <w:p w14:paraId="4BF24034" w14:textId="77777777" w:rsidR="00F755E7" w:rsidRDefault="00F755E7" w:rsidP="005C61B6">
            <w:pPr>
              <w:tabs>
                <w:tab w:val="left" w:pos="851"/>
              </w:tabs>
              <w:spacing w:after="0" w:line="240" w:lineRule="auto"/>
              <w:jc w:val="both"/>
              <w:rPr>
                <w:rFonts w:ascii="Arial" w:hAnsi="Arial" w:cs="Arial"/>
                <w:b/>
                <w:sz w:val="20"/>
                <w:szCs w:val="20"/>
              </w:rPr>
            </w:pPr>
          </w:p>
          <w:p w14:paraId="2795E508" w14:textId="77777777" w:rsidR="00F755E7" w:rsidRDefault="00F755E7" w:rsidP="005C61B6">
            <w:pPr>
              <w:tabs>
                <w:tab w:val="left" w:pos="851"/>
              </w:tabs>
              <w:spacing w:after="0" w:line="240" w:lineRule="auto"/>
              <w:jc w:val="both"/>
              <w:rPr>
                <w:rFonts w:ascii="Arial" w:hAnsi="Arial" w:cs="Arial"/>
                <w:b/>
                <w:sz w:val="20"/>
                <w:szCs w:val="20"/>
              </w:rPr>
            </w:pPr>
          </w:p>
          <w:p w14:paraId="3C802B17" w14:textId="77777777" w:rsidR="00F755E7" w:rsidRPr="00EF2FC0" w:rsidRDefault="00F755E7" w:rsidP="005C61B6">
            <w:pPr>
              <w:tabs>
                <w:tab w:val="left" w:pos="851"/>
              </w:tabs>
              <w:spacing w:after="0" w:line="240" w:lineRule="auto"/>
              <w:jc w:val="both"/>
              <w:rPr>
                <w:rFonts w:ascii="Arial" w:hAnsi="Arial" w:cs="Arial"/>
                <w:b/>
                <w:sz w:val="20"/>
                <w:szCs w:val="20"/>
              </w:rPr>
            </w:pPr>
          </w:p>
          <w:p w14:paraId="1C01DA43" w14:textId="77777777" w:rsidR="00EF2FC0" w:rsidRPr="00EF2FC0" w:rsidRDefault="00EF2FC0" w:rsidP="005C61B6">
            <w:pPr>
              <w:tabs>
                <w:tab w:val="left" w:pos="851"/>
              </w:tabs>
              <w:spacing w:after="0" w:line="240" w:lineRule="auto"/>
              <w:jc w:val="both"/>
              <w:rPr>
                <w:rFonts w:ascii="Arial" w:hAnsi="Arial" w:cs="Arial"/>
                <w:b/>
                <w:sz w:val="20"/>
                <w:szCs w:val="20"/>
              </w:rPr>
            </w:pPr>
          </w:p>
          <w:p w14:paraId="0E1F0C11" w14:textId="77777777" w:rsidR="00EF2FC0" w:rsidRPr="00EF2FC0" w:rsidRDefault="00EF2FC0" w:rsidP="005C61B6">
            <w:pPr>
              <w:tabs>
                <w:tab w:val="left" w:pos="851"/>
              </w:tabs>
              <w:spacing w:after="0" w:line="240" w:lineRule="auto"/>
              <w:jc w:val="both"/>
              <w:rPr>
                <w:rFonts w:ascii="Arial" w:hAnsi="Arial" w:cs="Arial"/>
                <w:b/>
                <w:sz w:val="20"/>
                <w:szCs w:val="20"/>
              </w:rPr>
            </w:pPr>
          </w:p>
          <w:p w14:paraId="581EA5D7"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Please state what outcome(s) you seek:</w:t>
            </w:r>
          </w:p>
          <w:p w14:paraId="2ACD15C1" w14:textId="77777777" w:rsidR="00EF2FC0" w:rsidRPr="00EF2FC0" w:rsidRDefault="00EF2FC0" w:rsidP="005C61B6">
            <w:pPr>
              <w:tabs>
                <w:tab w:val="left" w:pos="851"/>
              </w:tabs>
              <w:spacing w:after="0" w:line="240" w:lineRule="auto"/>
              <w:jc w:val="both"/>
              <w:rPr>
                <w:rFonts w:ascii="Arial" w:hAnsi="Arial" w:cs="Arial"/>
                <w:b/>
                <w:sz w:val="20"/>
                <w:szCs w:val="20"/>
              </w:rPr>
            </w:pPr>
          </w:p>
          <w:p w14:paraId="18C84F21" w14:textId="77777777" w:rsidR="00EF2FC0" w:rsidRPr="00EF2FC0" w:rsidRDefault="00EF2FC0" w:rsidP="005C61B6">
            <w:pPr>
              <w:tabs>
                <w:tab w:val="left" w:pos="851"/>
              </w:tabs>
              <w:spacing w:after="0" w:line="240" w:lineRule="auto"/>
              <w:jc w:val="both"/>
              <w:rPr>
                <w:rFonts w:ascii="Arial" w:hAnsi="Arial" w:cs="Arial"/>
                <w:b/>
                <w:sz w:val="20"/>
                <w:szCs w:val="20"/>
              </w:rPr>
            </w:pPr>
          </w:p>
          <w:p w14:paraId="57905970" w14:textId="77777777" w:rsidR="00EF2FC0" w:rsidRPr="00EF2FC0" w:rsidRDefault="00EF2FC0" w:rsidP="005C61B6">
            <w:pPr>
              <w:tabs>
                <w:tab w:val="left" w:pos="851"/>
              </w:tabs>
              <w:spacing w:after="0" w:line="240" w:lineRule="auto"/>
              <w:jc w:val="both"/>
              <w:rPr>
                <w:rFonts w:ascii="Arial" w:hAnsi="Arial" w:cs="Arial"/>
                <w:b/>
                <w:sz w:val="20"/>
                <w:szCs w:val="20"/>
              </w:rPr>
            </w:pPr>
          </w:p>
          <w:p w14:paraId="57C3FD38" w14:textId="77777777" w:rsidR="00EF2FC0" w:rsidRPr="00EF2FC0" w:rsidRDefault="00EF2FC0" w:rsidP="005C61B6">
            <w:pPr>
              <w:tabs>
                <w:tab w:val="left" w:pos="851"/>
              </w:tabs>
              <w:spacing w:after="0" w:line="240" w:lineRule="auto"/>
              <w:jc w:val="both"/>
              <w:rPr>
                <w:rFonts w:ascii="Arial" w:hAnsi="Arial" w:cs="Arial"/>
                <w:b/>
                <w:sz w:val="20"/>
                <w:szCs w:val="20"/>
              </w:rPr>
            </w:pPr>
          </w:p>
          <w:p w14:paraId="14D63DE4" w14:textId="77777777" w:rsidR="00EF2FC0" w:rsidRPr="00EF2FC0" w:rsidRDefault="00EF2FC0" w:rsidP="005C61B6">
            <w:pPr>
              <w:tabs>
                <w:tab w:val="left" w:pos="851"/>
              </w:tabs>
              <w:spacing w:after="0" w:line="240" w:lineRule="auto"/>
              <w:jc w:val="both"/>
              <w:rPr>
                <w:rFonts w:ascii="Arial" w:hAnsi="Arial" w:cs="Arial"/>
                <w:b/>
                <w:sz w:val="20"/>
                <w:szCs w:val="20"/>
              </w:rPr>
            </w:pPr>
          </w:p>
          <w:p w14:paraId="7A11008F" w14:textId="77777777" w:rsidR="00EF2FC0" w:rsidRPr="00EF2FC0" w:rsidRDefault="00EF2FC0" w:rsidP="005C61B6">
            <w:pPr>
              <w:tabs>
                <w:tab w:val="left" w:pos="851"/>
              </w:tabs>
              <w:spacing w:after="0" w:line="240" w:lineRule="auto"/>
              <w:jc w:val="both"/>
              <w:rPr>
                <w:rFonts w:ascii="Arial" w:hAnsi="Arial" w:cs="Arial"/>
                <w:b/>
                <w:sz w:val="20"/>
                <w:szCs w:val="20"/>
              </w:rPr>
            </w:pPr>
          </w:p>
          <w:p w14:paraId="794F58A5" w14:textId="77777777" w:rsidR="00EF2FC0" w:rsidRPr="00EF2FC0" w:rsidRDefault="00EF2FC0" w:rsidP="005C61B6">
            <w:pPr>
              <w:tabs>
                <w:tab w:val="left" w:pos="851"/>
              </w:tabs>
              <w:spacing w:after="0" w:line="240" w:lineRule="auto"/>
              <w:jc w:val="both"/>
              <w:rPr>
                <w:rFonts w:ascii="Arial" w:hAnsi="Arial" w:cs="Arial"/>
                <w:b/>
                <w:sz w:val="20"/>
                <w:szCs w:val="20"/>
              </w:rPr>
            </w:pPr>
          </w:p>
          <w:p w14:paraId="7408A4F4" w14:textId="77777777" w:rsidR="00EF2FC0" w:rsidRPr="00EF2FC0" w:rsidRDefault="00EF2FC0" w:rsidP="005C61B6">
            <w:pPr>
              <w:tabs>
                <w:tab w:val="left" w:pos="851"/>
              </w:tabs>
              <w:spacing w:after="0" w:line="240" w:lineRule="auto"/>
              <w:jc w:val="both"/>
              <w:rPr>
                <w:rFonts w:ascii="Arial" w:hAnsi="Arial" w:cs="Arial"/>
                <w:b/>
                <w:sz w:val="20"/>
                <w:szCs w:val="20"/>
              </w:rPr>
            </w:pPr>
          </w:p>
          <w:p w14:paraId="0AAD1DF4" w14:textId="77777777" w:rsidR="00EF2FC0" w:rsidRDefault="00EF2FC0" w:rsidP="005C61B6">
            <w:pPr>
              <w:tabs>
                <w:tab w:val="left" w:pos="851"/>
              </w:tabs>
              <w:spacing w:after="0" w:line="240" w:lineRule="auto"/>
              <w:jc w:val="both"/>
              <w:rPr>
                <w:rFonts w:ascii="Arial" w:hAnsi="Arial" w:cs="Arial"/>
                <w:b/>
                <w:sz w:val="20"/>
                <w:szCs w:val="20"/>
              </w:rPr>
            </w:pPr>
          </w:p>
          <w:p w14:paraId="2E62D01D" w14:textId="77777777" w:rsidR="00EF2FC0" w:rsidRDefault="00EF2FC0" w:rsidP="005C61B6">
            <w:pPr>
              <w:tabs>
                <w:tab w:val="left" w:pos="851"/>
              </w:tabs>
              <w:spacing w:after="0" w:line="240" w:lineRule="auto"/>
              <w:jc w:val="both"/>
              <w:rPr>
                <w:rFonts w:ascii="Arial" w:hAnsi="Arial" w:cs="Arial"/>
                <w:b/>
                <w:sz w:val="20"/>
                <w:szCs w:val="20"/>
              </w:rPr>
            </w:pPr>
          </w:p>
          <w:p w14:paraId="1FD6C466" w14:textId="77777777" w:rsidR="00EF2FC0" w:rsidRDefault="00EF2FC0" w:rsidP="005C61B6">
            <w:pPr>
              <w:tabs>
                <w:tab w:val="left" w:pos="851"/>
              </w:tabs>
              <w:spacing w:after="0" w:line="240" w:lineRule="auto"/>
              <w:jc w:val="both"/>
              <w:rPr>
                <w:rFonts w:ascii="Arial" w:hAnsi="Arial" w:cs="Arial"/>
                <w:b/>
                <w:sz w:val="20"/>
                <w:szCs w:val="20"/>
              </w:rPr>
            </w:pPr>
          </w:p>
          <w:p w14:paraId="0D394B0F" w14:textId="77777777" w:rsidR="00EF2FC0" w:rsidRPr="00EF2FC0" w:rsidRDefault="00EF2FC0" w:rsidP="005C61B6">
            <w:pPr>
              <w:tabs>
                <w:tab w:val="left" w:pos="851"/>
              </w:tabs>
              <w:spacing w:after="0" w:line="240" w:lineRule="auto"/>
              <w:jc w:val="both"/>
              <w:rPr>
                <w:rFonts w:ascii="Arial" w:hAnsi="Arial" w:cs="Arial"/>
                <w:b/>
                <w:sz w:val="20"/>
                <w:szCs w:val="20"/>
              </w:rPr>
            </w:pPr>
          </w:p>
          <w:p w14:paraId="6A01354B"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The names of your witnesses must be given here:</w:t>
            </w:r>
          </w:p>
          <w:p w14:paraId="4B667CF3" w14:textId="77777777" w:rsidR="00EF2FC0" w:rsidRPr="00EF2FC0" w:rsidRDefault="00EF2FC0" w:rsidP="005C61B6">
            <w:pPr>
              <w:tabs>
                <w:tab w:val="left" w:pos="851"/>
              </w:tabs>
              <w:spacing w:after="0" w:line="240" w:lineRule="auto"/>
              <w:jc w:val="both"/>
              <w:rPr>
                <w:rFonts w:ascii="Arial" w:hAnsi="Arial" w:cs="Arial"/>
                <w:b/>
                <w:sz w:val="20"/>
                <w:szCs w:val="20"/>
              </w:rPr>
            </w:pPr>
          </w:p>
          <w:p w14:paraId="35D45609" w14:textId="77777777" w:rsidR="00EF2FC0" w:rsidRPr="00EF2FC0" w:rsidRDefault="00EF2FC0" w:rsidP="005C61B6">
            <w:pPr>
              <w:tabs>
                <w:tab w:val="left" w:pos="851"/>
              </w:tabs>
              <w:spacing w:after="0" w:line="240" w:lineRule="auto"/>
              <w:jc w:val="both"/>
              <w:rPr>
                <w:rFonts w:ascii="Arial" w:hAnsi="Arial" w:cs="Arial"/>
                <w:b/>
                <w:sz w:val="20"/>
                <w:szCs w:val="20"/>
              </w:rPr>
            </w:pPr>
          </w:p>
          <w:p w14:paraId="2DF5765B" w14:textId="77777777" w:rsidR="00EF2FC0" w:rsidRPr="00EF2FC0" w:rsidRDefault="00EF2FC0" w:rsidP="005C61B6">
            <w:pPr>
              <w:tabs>
                <w:tab w:val="left" w:pos="851"/>
              </w:tabs>
              <w:spacing w:after="0" w:line="240" w:lineRule="auto"/>
              <w:jc w:val="both"/>
              <w:rPr>
                <w:rFonts w:ascii="Arial" w:hAnsi="Arial" w:cs="Arial"/>
                <w:b/>
                <w:sz w:val="20"/>
                <w:szCs w:val="20"/>
              </w:rPr>
            </w:pPr>
          </w:p>
          <w:p w14:paraId="3CCA47CB" w14:textId="77777777" w:rsidR="00EF2FC0" w:rsidRPr="00EF2FC0" w:rsidRDefault="00EF2FC0" w:rsidP="005C61B6">
            <w:pPr>
              <w:tabs>
                <w:tab w:val="left" w:pos="851"/>
              </w:tabs>
              <w:spacing w:after="0" w:line="240" w:lineRule="auto"/>
              <w:jc w:val="both"/>
              <w:rPr>
                <w:rFonts w:ascii="Arial" w:hAnsi="Arial" w:cs="Arial"/>
                <w:b/>
                <w:sz w:val="20"/>
                <w:szCs w:val="20"/>
              </w:rPr>
            </w:pPr>
          </w:p>
          <w:p w14:paraId="3730FC35"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 xml:space="preserve">Dates and times that I would </w:t>
            </w:r>
            <w:r w:rsidRPr="00EF2FC0">
              <w:rPr>
                <w:rFonts w:ascii="Arial" w:hAnsi="Arial" w:cs="Arial"/>
                <w:b/>
                <w:sz w:val="20"/>
                <w:szCs w:val="20"/>
                <w:u w:val="single"/>
              </w:rPr>
              <w:t>not</w:t>
            </w:r>
            <w:r w:rsidRPr="00EF2FC0">
              <w:rPr>
                <w:rFonts w:ascii="Arial" w:hAnsi="Arial" w:cs="Arial"/>
                <w:b/>
                <w:sz w:val="20"/>
                <w:szCs w:val="20"/>
              </w:rPr>
              <w:t xml:space="preserve"> be able to attend the committee meeting in the next 2 months:</w:t>
            </w:r>
          </w:p>
          <w:p w14:paraId="6D483F57" w14:textId="77777777" w:rsidR="00EF2FC0" w:rsidRPr="00EF2FC0" w:rsidRDefault="00EF2FC0" w:rsidP="005C61B6">
            <w:pPr>
              <w:tabs>
                <w:tab w:val="left" w:pos="851"/>
              </w:tabs>
              <w:spacing w:after="0" w:line="240" w:lineRule="auto"/>
              <w:jc w:val="both"/>
              <w:rPr>
                <w:rFonts w:ascii="Arial" w:hAnsi="Arial" w:cs="Arial"/>
                <w:b/>
                <w:sz w:val="20"/>
                <w:szCs w:val="20"/>
              </w:rPr>
            </w:pPr>
          </w:p>
          <w:p w14:paraId="07B2CE64" w14:textId="77777777" w:rsidR="00EF2FC0" w:rsidRPr="00EF2FC0" w:rsidRDefault="00EF2FC0" w:rsidP="005C61B6">
            <w:pPr>
              <w:tabs>
                <w:tab w:val="left" w:pos="851"/>
              </w:tabs>
              <w:spacing w:after="0" w:line="240" w:lineRule="auto"/>
              <w:jc w:val="both"/>
              <w:rPr>
                <w:rFonts w:ascii="Arial" w:hAnsi="Arial" w:cs="Arial"/>
                <w:b/>
                <w:sz w:val="20"/>
                <w:szCs w:val="20"/>
              </w:rPr>
            </w:pPr>
          </w:p>
          <w:p w14:paraId="71A48773" w14:textId="77777777" w:rsidR="00EF2FC0" w:rsidRPr="00EF2FC0" w:rsidRDefault="00EF2FC0" w:rsidP="005C61B6">
            <w:pPr>
              <w:tabs>
                <w:tab w:val="left" w:pos="851"/>
              </w:tabs>
              <w:spacing w:after="0" w:line="240" w:lineRule="auto"/>
              <w:jc w:val="both"/>
              <w:rPr>
                <w:rFonts w:ascii="Arial" w:hAnsi="Arial" w:cs="Arial"/>
                <w:b/>
                <w:sz w:val="20"/>
                <w:szCs w:val="20"/>
              </w:rPr>
            </w:pPr>
          </w:p>
          <w:p w14:paraId="4FED3EA9" w14:textId="77777777" w:rsidR="00EF2FC0" w:rsidRPr="00EF2FC0" w:rsidRDefault="00EF2FC0" w:rsidP="005C61B6">
            <w:pPr>
              <w:tabs>
                <w:tab w:val="left" w:pos="851"/>
              </w:tabs>
              <w:spacing w:after="0" w:line="240" w:lineRule="auto"/>
              <w:jc w:val="both"/>
              <w:rPr>
                <w:rFonts w:ascii="Arial" w:hAnsi="Arial" w:cs="Arial"/>
                <w:b/>
                <w:sz w:val="20"/>
                <w:szCs w:val="20"/>
              </w:rPr>
            </w:pPr>
          </w:p>
          <w:p w14:paraId="5B89CB36" w14:textId="77777777" w:rsidR="00EF2FC0" w:rsidRPr="00EF2FC0" w:rsidRDefault="00EF2FC0" w:rsidP="005C61B6">
            <w:pPr>
              <w:tabs>
                <w:tab w:val="left" w:pos="851"/>
              </w:tabs>
              <w:spacing w:after="0" w:line="240" w:lineRule="auto"/>
              <w:jc w:val="both"/>
              <w:rPr>
                <w:rFonts w:ascii="Arial" w:hAnsi="Arial" w:cs="Arial"/>
                <w:b/>
                <w:sz w:val="20"/>
                <w:szCs w:val="20"/>
              </w:rPr>
            </w:pPr>
          </w:p>
        </w:tc>
      </w:tr>
    </w:tbl>
    <w:p w14:paraId="1C0DEFFF" w14:textId="77777777" w:rsidR="00DA0F48" w:rsidRDefault="00DA0F48" w:rsidP="005C61B6">
      <w:pPr>
        <w:spacing w:after="0" w:line="240" w:lineRule="auto"/>
        <w:ind w:left="7920"/>
        <w:jc w:val="both"/>
        <w:rPr>
          <w:rFonts w:ascii="Arial" w:hAnsi="Arial" w:cs="Arial"/>
          <w:b/>
          <w:bCs/>
          <w:sz w:val="20"/>
          <w:szCs w:val="20"/>
          <w:u w:val="single"/>
        </w:rPr>
      </w:pPr>
    </w:p>
    <w:p w14:paraId="5DBCDCA8" w14:textId="77777777" w:rsidR="00057BE7" w:rsidRPr="00EF2FC0" w:rsidRDefault="00057BE7" w:rsidP="005C61B6">
      <w:pPr>
        <w:spacing w:after="0" w:line="240" w:lineRule="auto"/>
        <w:ind w:left="7920"/>
        <w:jc w:val="both"/>
        <w:rPr>
          <w:rFonts w:ascii="Arial" w:hAnsi="Arial" w:cs="Arial"/>
          <w:b/>
          <w:bCs/>
          <w:sz w:val="20"/>
          <w:szCs w:val="20"/>
          <w:u w:val="single"/>
        </w:rPr>
      </w:pPr>
      <w:r w:rsidRPr="00EF2FC0">
        <w:rPr>
          <w:rFonts w:ascii="Arial" w:hAnsi="Arial" w:cs="Arial"/>
          <w:b/>
          <w:bCs/>
          <w:sz w:val="20"/>
          <w:szCs w:val="20"/>
          <w:u w:val="single"/>
        </w:rPr>
        <w:t xml:space="preserve">Appendix </w:t>
      </w:r>
      <w:r>
        <w:rPr>
          <w:rFonts w:ascii="Arial" w:hAnsi="Arial" w:cs="Arial"/>
          <w:b/>
          <w:bCs/>
          <w:sz w:val="20"/>
          <w:szCs w:val="20"/>
          <w:u w:val="single"/>
        </w:rPr>
        <w:t>3</w:t>
      </w:r>
    </w:p>
    <w:p w14:paraId="3169FCC3" w14:textId="77777777" w:rsidR="00057BE7" w:rsidRPr="00EF2FC0" w:rsidRDefault="00057BE7" w:rsidP="005C61B6">
      <w:pPr>
        <w:spacing w:after="0" w:line="240" w:lineRule="auto"/>
        <w:jc w:val="both"/>
        <w:rPr>
          <w:rFonts w:ascii="Arial" w:hAnsi="Arial" w:cs="Arial"/>
          <w:b/>
          <w:bCs/>
          <w:sz w:val="20"/>
          <w:szCs w:val="20"/>
          <w:u w:val="single"/>
        </w:rPr>
      </w:pPr>
    </w:p>
    <w:p w14:paraId="4A12959D" w14:textId="77777777" w:rsidR="00057BE7" w:rsidRPr="00EF2FC0" w:rsidRDefault="00057BE7" w:rsidP="005C61B6">
      <w:pPr>
        <w:spacing w:after="0" w:line="240" w:lineRule="auto"/>
        <w:jc w:val="both"/>
        <w:rPr>
          <w:rFonts w:ascii="Arial" w:hAnsi="Arial" w:cs="Arial"/>
          <w:b/>
          <w:bCs/>
          <w:sz w:val="20"/>
          <w:szCs w:val="20"/>
          <w:u w:val="single"/>
        </w:rPr>
      </w:pPr>
      <w:r w:rsidRPr="00EF2FC0">
        <w:rPr>
          <w:rFonts w:ascii="Arial" w:hAnsi="Arial" w:cs="Arial"/>
          <w:b/>
          <w:bCs/>
          <w:sz w:val="20"/>
          <w:szCs w:val="20"/>
          <w:u w:val="single"/>
        </w:rPr>
        <w:t>PROCEDURE AT COMPLAINT COMMITTEE MEETING</w:t>
      </w:r>
    </w:p>
    <w:p w14:paraId="46027A88" w14:textId="77777777" w:rsidR="00057BE7" w:rsidRPr="00EF2FC0" w:rsidRDefault="00057BE7" w:rsidP="005C61B6">
      <w:pPr>
        <w:spacing w:after="0" w:line="240" w:lineRule="auto"/>
        <w:jc w:val="both"/>
        <w:rPr>
          <w:rFonts w:ascii="Arial" w:hAnsi="Arial" w:cs="Arial"/>
          <w:b/>
          <w:bCs/>
          <w:sz w:val="20"/>
          <w:szCs w:val="20"/>
          <w:u w:val="single"/>
        </w:rPr>
      </w:pPr>
    </w:p>
    <w:p w14:paraId="68238CB8" w14:textId="77777777" w:rsidR="00057BE7" w:rsidRPr="00EF2FC0" w:rsidRDefault="00057BE7" w:rsidP="005C61B6">
      <w:pPr>
        <w:spacing w:after="0" w:line="240" w:lineRule="auto"/>
        <w:jc w:val="both"/>
        <w:rPr>
          <w:rFonts w:ascii="Arial" w:hAnsi="Arial" w:cs="Arial"/>
          <w:b/>
          <w:bCs/>
          <w:i/>
          <w:iCs/>
          <w:sz w:val="20"/>
          <w:szCs w:val="20"/>
        </w:rPr>
      </w:pPr>
      <w:r w:rsidRPr="00EF2FC0">
        <w:rPr>
          <w:rFonts w:ascii="Arial" w:hAnsi="Arial" w:cs="Arial"/>
          <w:b/>
          <w:bCs/>
          <w:i/>
          <w:iCs/>
          <w:sz w:val="20"/>
          <w:szCs w:val="20"/>
        </w:rPr>
        <w:t xml:space="preserve">Before the meeting begins, during the pre-meeting of the committee and during any adjournment of the meeting, no member of the committee should be alone with any party (i.e. member of staff, Headteacher, governor or witness), except for the clerk </w:t>
      </w:r>
    </w:p>
    <w:p w14:paraId="36DA5C77" w14:textId="77777777" w:rsidR="00057BE7" w:rsidRPr="00EF2FC0" w:rsidRDefault="00057BE7" w:rsidP="005C61B6">
      <w:pPr>
        <w:spacing w:after="0" w:line="240" w:lineRule="auto"/>
        <w:jc w:val="both"/>
        <w:rPr>
          <w:rFonts w:ascii="Arial" w:hAnsi="Arial" w:cs="Arial"/>
          <w:b/>
          <w:bCs/>
          <w:sz w:val="20"/>
          <w:szCs w:val="20"/>
          <w:u w:val="single"/>
        </w:rPr>
      </w:pPr>
    </w:p>
    <w:p w14:paraId="721A111A" w14:textId="77777777" w:rsidR="00057BE7" w:rsidRPr="00EF2FC0" w:rsidRDefault="00057BE7" w:rsidP="005C61B6">
      <w:pPr>
        <w:spacing w:after="0" w:line="240" w:lineRule="auto"/>
        <w:jc w:val="both"/>
        <w:rPr>
          <w:rFonts w:ascii="Arial" w:hAnsi="Arial" w:cs="Arial"/>
          <w:sz w:val="20"/>
          <w:szCs w:val="20"/>
        </w:rPr>
      </w:pPr>
      <w:r w:rsidRPr="00EF2FC0">
        <w:rPr>
          <w:rFonts w:ascii="Arial" w:hAnsi="Arial" w:cs="Arial"/>
          <w:sz w:val="20"/>
          <w:szCs w:val="20"/>
        </w:rPr>
        <w:t>At the start of the meeting, all parties should enter the room together</w:t>
      </w:r>
    </w:p>
    <w:p w14:paraId="6D0F0469" w14:textId="77777777" w:rsidR="00057BE7" w:rsidRPr="00EF2FC0" w:rsidRDefault="00057BE7" w:rsidP="005C61B6">
      <w:pPr>
        <w:spacing w:after="0" w:line="240" w:lineRule="auto"/>
        <w:jc w:val="both"/>
        <w:rPr>
          <w:rFonts w:ascii="Arial" w:hAnsi="Arial" w:cs="Arial"/>
          <w:sz w:val="20"/>
          <w:szCs w:val="20"/>
        </w:rPr>
      </w:pPr>
    </w:p>
    <w:p w14:paraId="7429149F" w14:textId="77777777" w:rsidR="00057BE7" w:rsidRPr="00EF2FC0" w:rsidRDefault="00057BE7" w:rsidP="005C61B6">
      <w:pPr>
        <w:spacing w:after="0" w:line="240" w:lineRule="auto"/>
        <w:jc w:val="both"/>
        <w:rPr>
          <w:rFonts w:ascii="Arial" w:hAnsi="Arial" w:cs="Arial"/>
          <w:sz w:val="20"/>
          <w:szCs w:val="20"/>
        </w:rPr>
      </w:pPr>
      <w:r w:rsidRPr="00EF2FC0">
        <w:rPr>
          <w:rFonts w:ascii="Arial" w:hAnsi="Arial" w:cs="Arial"/>
          <w:sz w:val="20"/>
          <w:szCs w:val="20"/>
        </w:rPr>
        <w:t>Welcome – committee Chair asks those present to introduce themselves</w:t>
      </w:r>
    </w:p>
    <w:p w14:paraId="670907ED" w14:textId="77777777" w:rsidR="00057BE7" w:rsidRPr="00EF2FC0" w:rsidRDefault="00057BE7" w:rsidP="005C61B6">
      <w:pPr>
        <w:spacing w:after="0" w:line="240" w:lineRule="auto"/>
        <w:jc w:val="both"/>
        <w:rPr>
          <w:rFonts w:ascii="Arial" w:hAnsi="Arial" w:cs="Arial"/>
          <w:sz w:val="20"/>
          <w:szCs w:val="20"/>
        </w:rPr>
      </w:pPr>
    </w:p>
    <w:p w14:paraId="60820C27" w14:textId="77777777" w:rsidR="00057BE7" w:rsidRPr="00EF2FC0" w:rsidRDefault="006D40B8" w:rsidP="005C61B6">
      <w:pPr>
        <w:spacing w:after="0" w:line="240" w:lineRule="auto"/>
        <w:jc w:val="both"/>
        <w:rPr>
          <w:rFonts w:ascii="Arial" w:hAnsi="Arial" w:cs="Arial"/>
          <w:sz w:val="20"/>
          <w:szCs w:val="20"/>
        </w:rPr>
      </w:pPr>
      <w:r>
        <w:rPr>
          <w:rFonts w:ascii="Arial" w:hAnsi="Arial" w:cs="Arial"/>
          <w:sz w:val="20"/>
          <w:szCs w:val="20"/>
        </w:rPr>
        <w:t xml:space="preserve">Committee </w:t>
      </w:r>
      <w:r w:rsidR="00057BE7" w:rsidRPr="00EF2FC0">
        <w:rPr>
          <w:rFonts w:ascii="Arial" w:hAnsi="Arial" w:cs="Arial"/>
          <w:sz w:val="20"/>
          <w:szCs w:val="20"/>
        </w:rPr>
        <w:t xml:space="preserve">Chair explains the point of the meeting, that the panel are to resolve the complaint, and achieve reconciliation between the school and the parent.  The </w:t>
      </w:r>
      <w:r>
        <w:rPr>
          <w:rFonts w:ascii="Arial" w:hAnsi="Arial" w:cs="Arial"/>
          <w:sz w:val="20"/>
          <w:szCs w:val="20"/>
        </w:rPr>
        <w:t xml:space="preserve">committee </w:t>
      </w:r>
      <w:r w:rsidR="00057BE7" w:rsidRPr="00EF2FC0">
        <w:rPr>
          <w:rFonts w:ascii="Arial" w:hAnsi="Arial" w:cs="Arial"/>
          <w:sz w:val="20"/>
          <w:szCs w:val="20"/>
        </w:rPr>
        <w:t>Chair will explain that the panel are to remain impartial during the course of the meeting</w:t>
      </w:r>
      <w:r>
        <w:rPr>
          <w:rFonts w:ascii="Arial" w:hAnsi="Arial" w:cs="Arial"/>
          <w:sz w:val="20"/>
          <w:szCs w:val="20"/>
        </w:rPr>
        <w:t>, and that any participant may be asked to leave the meeting if their behaviour becomes unacceptable, abusive or offensive, and the meeting concluded in their absence</w:t>
      </w:r>
      <w:r w:rsidR="00057BE7" w:rsidRPr="00EF2FC0">
        <w:rPr>
          <w:rFonts w:ascii="Arial" w:hAnsi="Arial" w:cs="Arial"/>
          <w:sz w:val="20"/>
          <w:szCs w:val="20"/>
        </w:rPr>
        <w:t xml:space="preserve">.  </w:t>
      </w:r>
      <w:r>
        <w:rPr>
          <w:rFonts w:ascii="Arial" w:hAnsi="Arial" w:cs="Arial"/>
          <w:sz w:val="20"/>
          <w:szCs w:val="20"/>
        </w:rPr>
        <w:t>The committee Chair will</w:t>
      </w:r>
      <w:r w:rsidR="00057BE7" w:rsidRPr="00EF2FC0">
        <w:rPr>
          <w:rFonts w:ascii="Arial" w:hAnsi="Arial" w:cs="Arial"/>
          <w:sz w:val="20"/>
          <w:szCs w:val="20"/>
        </w:rPr>
        <w:t xml:space="preserve"> then:</w:t>
      </w:r>
    </w:p>
    <w:p w14:paraId="78191413" w14:textId="77777777" w:rsidR="00057BE7" w:rsidRPr="00EF2FC0" w:rsidRDefault="00057BE7" w:rsidP="005C61B6">
      <w:pPr>
        <w:spacing w:after="0" w:line="240" w:lineRule="auto"/>
        <w:jc w:val="both"/>
        <w:rPr>
          <w:rFonts w:ascii="Arial" w:hAnsi="Arial" w:cs="Arial"/>
          <w:sz w:val="20"/>
          <w:szCs w:val="20"/>
        </w:rPr>
      </w:pPr>
    </w:p>
    <w:p w14:paraId="752409EC" w14:textId="77777777" w:rsidR="00057BE7" w:rsidRDefault="00057BE7" w:rsidP="005C61B6">
      <w:pPr>
        <w:numPr>
          <w:ilvl w:val="0"/>
          <w:numId w:val="7"/>
        </w:numPr>
        <w:spacing w:after="0" w:line="240" w:lineRule="auto"/>
        <w:ind w:left="1094" w:hanging="357"/>
        <w:jc w:val="both"/>
        <w:rPr>
          <w:rFonts w:ascii="Arial" w:hAnsi="Arial" w:cs="Arial"/>
          <w:sz w:val="20"/>
          <w:szCs w:val="20"/>
        </w:rPr>
      </w:pPr>
      <w:r w:rsidRPr="00EF2FC0">
        <w:rPr>
          <w:rFonts w:ascii="Arial" w:hAnsi="Arial" w:cs="Arial"/>
          <w:sz w:val="20"/>
          <w:szCs w:val="20"/>
        </w:rPr>
        <w:t>Ask parent(s</w:t>
      </w:r>
      <w:r>
        <w:rPr>
          <w:rFonts w:ascii="Arial" w:hAnsi="Arial" w:cs="Arial"/>
          <w:sz w:val="20"/>
          <w:szCs w:val="20"/>
        </w:rPr>
        <w:t>)</w:t>
      </w:r>
      <w:r w:rsidRPr="00EF2FC0">
        <w:rPr>
          <w:rFonts w:ascii="Arial" w:hAnsi="Arial" w:cs="Arial"/>
          <w:sz w:val="20"/>
          <w:szCs w:val="20"/>
        </w:rPr>
        <w:t>/</w:t>
      </w:r>
      <w:r>
        <w:rPr>
          <w:rFonts w:ascii="Arial" w:hAnsi="Arial" w:cs="Arial"/>
          <w:sz w:val="20"/>
          <w:szCs w:val="20"/>
        </w:rPr>
        <w:t>or their representative</w:t>
      </w:r>
      <w:r w:rsidRPr="00EF2FC0">
        <w:rPr>
          <w:rFonts w:ascii="Arial" w:hAnsi="Arial" w:cs="Arial"/>
          <w:sz w:val="20"/>
          <w:szCs w:val="20"/>
        </w:rPr>
        <w:t>/or both to present their case (with witnesses where appropriate)</w:t>
      </w:r>
      <w:r w:rsidR="007020B3">
        <w:rPr>
          <w:rFonts w:ascii="Arial" w:hAnsi="Arial" w:cs="Arial"/>
          <w:sz w:val="20"/>
          <w:szCs w:val="20"/>
        </w:rPr>
        <w:t>, and to confirm the outcome that they are seeking</w:t>
      </w:r>
    </w:p>
    <w:p w14:paraId="029D87AB" w14:textId="77777777" w:rsidR="00057BE7" w:rsidRDefault="00057BE7" w:rsidP="005C61B6">
      <w:pPr>
        <w:spacing w:after="0" w:line="240" w:lineRule="auto"/>
        <w:ind w:left="1094"/>
        <w:jc w:val="both"/>
        <w:rPr>
          <w:rFonts w:ascii="Arial" w:hAnsi="Arial" w:cs="Arial"/>
          <w:sz w:val="20"/>
          <w:szCs w:val="20"/>
        </w:rPr>
      </w:pPr>
    </w:p>
    <w:p w14:paraId="706A5202" w14:textId="77777777" w:rsidR="00057BE7" w:rsidRDefault="00057BE7" w:rsidP="005C61B6">
      <w:pPr>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Invite parties (i.e. Investigating Officer and committee members) to ask the parent questions</w:t>
      </w:r>
    </w:p>
    <w:p w14:paraId="39D8FAFC" w14:textId="77777777" w:rsidR="00057BE7" w:rsidRDefault="00057BE7" w:rsidP="005C61B6">
      <w:pPr>
        <w:spacing w:after="0" w:line="240" w:lineRule="auto"/>
        <w:ind w:left="1094"/>
        <w:jc w:val="both"/>
        <w:rPr>
          <w:rFonts w:ascii="Arial" w:hAnsi="Arial" w:cs="Arial"/>
          <w:sz w:val="20"/>
          <w:szCs w:val="20"/>
        </w:rPr>
      </w:pPr>
    </w:p>
    <w:p w14:paraId="54216173" w14:textId="77777777" w:rsidR="00057BE7" w:rsidRDefault="00057BE7" w:rsidP="005C61B6">
      <w:pPr>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Ask the Investigating Officer to present their case (with witnesses where appropriate)</w:t>
      </w:r>
    </w:p>
    <w:p w14:paraId="1FA452B2" w14:textId="77777777" w:rsidR="00057BE7" w:rsidRDefault="00057BE7" w:rsidP="005C61B6">
      <w:pPr>
        <w:spacing w:after="0" w:line="240" w:lineRule="auto"/>
        <w:ind w:left="1094"/>
        <w:jc w:val="both"/>
        <w:rPr>
          <w:rFonts w:ascii="Arial" w:hAnsi="Arial" w:cs="Arial"/>
          <w:sz w:val="20"/>
          <w:szCs w:val="20"/>
        </w:rPr>
      </w:pPr>
    </w:p>
    <w:p w14:paraId="7E0528F0" w14:textId="77777777" w:rsidR="00057BE7" w:rsidRPr="00A31123" w:rsidRDefault="00057BE7" w:rsidP="005C61B6">
      <w:pPr>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 xml:space="preserve">Invite parties (i.e. </w:t>
      </w:r>
      <w:r>
        <w:rPr>
          <w:rFonts w:ascii="Arial" w:hAnsi="Arial" w:cs="Arial"/>
          <w:sz w:val="20"/>
          <w:szCs w:val="20"/>
        </w:rPr>
        <w:t>p</w:t>
      </w:r>
      <w:r w:rsidRPr="00A31123">
        <w:rPr>
          <w:rFonts w:ascii="Arial" w:hAnsi="Arial" w:cs="Arial"/>
          <w:sz w:val="20"/>
          <w:szCs w:val="20"/>
        </w:rPr>
        <w:t>arent(s), parent’s representative and</w:t>
      </w:r>
      <w:r>
        <w:rPr>
          <w:rFonts w:ascii="Arial" w:hAnsi="Arial" w:cs="Arial"/>
          <w:sz w:val="20"/>
          <w:szCs w:val="20"/>
        </w:rPr>
        <w:t xml:space="preserve"> </w:t>
      </w:r>
      <w:r w:rsidRPr="00A31123">
        <w:rPr>
          <w:rFonts w:ascii="Arial" w:hAnsi="Arial" w:cs="Arial"/>
          <w:sz w:val="20"/>
          <w:szCs w:val="20"/>
        </w:rPr>
        <w:t>committee members) to ask the Investigating Officer questions</w:t>
      </w:r>
    </w:p>
    <w:p w14:paraId="27007AD2" w14:textId="77777777" w:rsidR="00057BE7" w:rsidRPr="00EF2FC0" w:rsidRDefault="00057BE7" w:rsidP="005C61B6">
      <w:pPr>
        <w:spacing w:after="0" w:line="240" w:lineRule="auto"/>
        <w:jc w:val="both"/>
        <w:rPr>
          <w:rFonts w:ascii="Arial" w:hAnsi="Arial" w:cs="Arial"/>
          <w:sz w:val="20"/>
          <w:szCs w:val="20"/>
        </w:rPr>
      </w:pPr>
    </w:p>
    <w:p w14:paraId="5874990A" w14:textId="77777777" w:rsidR="00057BE7" w:rsidRPr="00EF2FC0" w:rsidRDefault="00057BE7" w:rsidP="005C61B6">
      <w:pPr>
        <w:spacing w:after="0" w:line="240" w:lineRule="auto"/>
        <w:jc w:val="both"/>
        <w:rPr>
          <w:rFonts w:ascii="Arial" w:hAnsi="Arial" w:cs="Arial"/>
          <w:b/>
          <w:i/>
          <w:sz w:val="20"/>
          <w:szCs w:val="20"/>
        </w:rPr>
      </w:pPr>
      <w:r w:rsidRPr="00EF2FC0">
        <w:rPr>
          <w:rFonts w:ascii="Arial" w:hAnsi="Arial" w:cs="Arial"/>
          <w:b/>
          <w:i/>
          <w:sz w:val="20"/>
          <w:szCs w:val="20"/>
        </w:rPr>
        <w:t>All parties are requested to make notes during the hearing, refrain from interrupting others and to ask questions at the appropriate times during the meeting.</w:t>
      </w:r>
    </w:p>
    <w:p w14:paraId="0C1FEACE" w14:textId="77777777" w:rsidR="00057BE7" w:rsidRPr="00EF2FC0" w:rsidRDefault="00057BE7" w:rsidP="005C61B6">
      <w:pPr>
        <w:spacing w:after="0" w:line="240" w:lineRule="auto"/>
        <w:jc w:val="both"/>
        <w:rPr>
          <w:rFonts w:ascii="Arial" w:hAnsi="Arial" w:cs="Arial"/>
          <w:sz w:val="20"/>
          <w:szCs w:val="20"/>
        </w:rPr>
      </w:pPr>
    </w:p>
    <w:p w14:paraId="3F7F8FF7" w14:textId="77777777" w:rsidR="00057BE7" w:rsidRDefault="00057BE7" w:rsidP="005C61B6">
      <w:pPr>
        <w:numPr>
          <w:ilvl w:val="0"/>
          <w:numId w:val="7"/>
        </w:numPr>
        <w:spacing w:after="0" w:line="240" w:lineRule="auto"/>
        <w:ind w:left="1094" w:hanging="357"/>
        <w:jc w:val="both"/>
        <w:rPr>
          <w:rFonts w:ascii="Arial" w:hAnsi="Arial" w:cs="Arial"/>
          <w:sz w:val="20"/>
          <w:szCs w:val="20"/>
        </w:rPr>
      </w:pPr>
      <w:r w:rsidRPr="00EF2FC0">
        <w:rPr>
          <w:rFonts w:ascii="Arial" w:hAnsi="Arial" w:cs="Arial"/>
          <w:sz w:val="20"/>
          <w:szCs w:val="20"/>
        </w:rPr>
        <w:t>Check that all points either party wishes to raise have been covered</w:t>
      </w:r>
    </w:p>
    <w:p w14:paraId="1BC2DA3D" w14:textId="77777777" w:rsidR="00057BE7" w:rsidRDefault="00057BE7" w:rsidP="005C61B6">
      <w:pPr>
        <w:spacing w:after="0" w:line="240" w:lineRule="auto"/>
        <w:ind w:left="1094"/>
        <w:jc w:val="both"/>
        <w:rPr>
          <w:rFonts w:ascii="Arial" w:hAnsi="Arial" w:cs="Arial"/>
          <w:sz w:val="20"/>
          <w:szCs w:val="20"/>
        </w:rPr>
      </w:pPr>
    </w:p>
    <w:p w14:paraId="1D3B1208" w14:textId="77777777" w:rsidR="00057BE7" w:rsidRDefault="00057BE7" w:rsidP="005C61B6">
      <w:pPr>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Ask the parent(s)/or their representative/or both to sum up if they wish to (new information is not to be introduced)</w:t>
      </w:r>
    </w:p>
    <w:p w14:paraId="7E2F7566" w14:textId="77777777" w:rsidR="00057BE7" w:rsidRDefault="00057BE7" w:rsidP="005C61B6">
      <w:pPr>
        <w:spacing w:after="0" w:line="240" w:lineRule="auto"/>
        <w:ind w:left="1094"/>
        <w:jc w:val="both"/>
        <w:rPr>
          <w:rFonts w:ascii="Arial" w:hAnsi="Arial" w:cs="Arial"/>
          <w:sz w:val="20"/>
          <w:szCs w:val="20"/>
        </w:rPr>
      </w:pPr>
    </w:p>
    <w:p w14:paraId="7DB7C89B" w14:textId="77777777" w:rsidR="00057BE7" w:rsidRDefault="00057BE7" w:rsidP="005C61B6">
      <w:pPr>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Ask the Investigating Officer to sum up if they wish to (new information is not to be introduced)</w:t>
      </w:r>
    </w:p>
    <w:p w14:paraId="0E97DA92" w14:textId="77777777" w:rsidR="00057BE7" w:rsidRDefault="00057BE7" w:rsidP="005C61B6">
      <w:pPr>
        <w:spacing w:after="0" w:line="240" w:lineRule="auto"/>
        <w:ind w:left="1094"/>
        <w:jc w:val="both"/>
        <w:rPr>
          <w:rFonts w:ascii="Arial" w:hAnsi="Arial" w:cs="Arial"/>
          <w:sz w:val="20"/>
          <w:szCs w:val="20"/>
        </w:rPr>
      </w:pPr>
    </w:p>
    <w:p w14:paraId="72A8DB0B" w14:textId="77777777" w:rsidR="00057BE7" w:rsidRDefault="00057BE7" w:rsidP="005C61B6">
      <w:pPr>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 xml:space="preserve">Tell parties that the committee will now consider its decision, and the clerk will communicate that decision to them in writing within </w:t>
      </w:r>
      <w:r w:rsidRPr="0075556C">
        <w:rPr>
          <w:rFonts w:ascii="Arial" w:hAnsi="Arial" w:cs="Arial"/>
          <w:b/>
          <w:color w:val="FF0000"/>
          <w:sz w:val="20"/>
          <w:szCs w:val="20"/>
        </w:rPr>
        <w:t>5 school days</w:t>
      </w:r>
      <w:r w:rsidRPr="0075556C">
        <w:rPr>
          <w:rFonts w:ascii="Arial" w:hAnsi="Arial" w:cs="Arial"/>
          <w:color w:val="FF0000"/>
          <w:sz w:val="20"/>
          <w:szCs w:val="20"/>
        </w:rPr>
        <w:t xml:space="preserve">  </w:t>
      </w:r>
    </w:p>
    <w:p w14:paraId="52E82430" w14:textId="77777777" w:rsidR="00057BE7" w:rsidRDefault="00057BE7" w:rsidP="005C61B6">
      <w:pPr>
        <w:spacing w:after="0" w:line="240" w:lineRule="auto"/>
        <w:ind w:left="1094"/>
        <w:jc w:val="both"/>
        <w:rPr>
          <w:rFonts w:ascii="Arial" w:hAnsi="Arial" w:cs="Arial"/>
          <w:sz w:val="20"/>
          <w:szCs w:val="20"/>
        </w:rPr>
      </w:pPr>
    </w:p>
    <w:p w14:paraId="2EC1348F" w14:textId="77777777" w:rsidR="00057BE7" w:rsidRPr="00A31123" w:rsidRDefault="00057BE7" w:rsidP="005C61B6">
      <w:pPr>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Ask all parties to leave the meeting so the committee can consider the complaint and evidence presented, reach a decision and agree the reasons for that decision.  The clerk remains to advise the committee and record its decision</w:t>
      </w:r>
    </w:p>
    <w:p w14:paraId="450A13BC" w14:textId="77777777" w:rsidR="00057BE7" w:rsidRDefault="00057BE7" w:rsidP="005C61B6">
      <w:pPr>
        <w:jc w:val="both"/>
        <w:rPr>
          <w:rFonts w:ascii="Arial" w:hAnsi="Arial" w:cs="Arial"/>
          <w:sz w:val="20"/>
          <w:szCs w:val="20"/>
        </w:rPr>
      </w:pPr>
    </w:p>
    <w:p w14:paraId="2EA3FF92" w14:textId="77777777" w:rsidR="00057BE7" w:rsidRDefault="00057BE7" w:rsidP="005C61B6">
      <w:pPr>
        <w:jc w:val="both"/>
        <w:rPr>
          <w:rFonts w:ascii="Arial" w:hAnsi="Arial" w:cs="Arial"/>
          <w:sz w:val="20"/>
          <w:szCs w:val="20"/>
        </w:rPr>
      </w:pPr>
    </w:p>
    <w:p w14:paraId="64904992" w14:textId="77777777" w:rsidR="00057BE7" w:rsidRDefault="00057BE7" w:rsidP="005C61B6">
      <w:pPr>
        <w:jc w:val="both"/>
        <w:rPr>
          <w:rFonts w:ascii="Arial" w:hAnsi="Arial" w:cs="Arial"/>
          <w:sz w:val="20"/>
          <w:szCs w:val="20"/>
        </w:rPr>
      </w:pPr>
    </w:p>
    <w:p w14:paraId="0E635576" w14:textId="77777777" w:rsidR="00057BE7" w:rsidRDefault="00057BE7" w:rsidP="005C61B6">
      <w:pPr>
        <w:jc w:val="both"/>
        <w:rPr>
          <w:rFonts w:ascii="Arial" w:hAnsi="Arial" w:cs="Arial"/>
          <w:sz w:val="20"/>
          <w:szCs w:val="20"/>
        </w:rPr>
      </w:pPr>
    </w:p>
    <w:p w14:paraId="13D2472B" w14:textId="77777777" w:rsidR="00057BE7" w:rsidRDefault="00057BE7" w:rsidP="005C61B6">
      <w:pPr>
        <w:jc w:val="both"/>
        <w:rPr>
          <w:rFonts w:ascii="Arial" w:hAnsi="Arial" w:cs="Arial"/>
          <w:sz w:val="20"/>
          <w:szCs w:val="20"/>
        </w:rPr>
      </w:pPr>
    </w:p>
    <w:p w14:paraId="0500F20D" w14:textId="77777777" w:rsidR="00057BE7" w:rsidRDefault="00057BE7" w:rsidP="005C61B6">
      <w:pPr>
        <w:jc w:val="both"/>
        <w:rPr>
          <w:ins w:id="252" w:author="Ailsa Holden [Head Teacher]" w:date="2026-02-17T14:50:00Z" w16du:dateUtc="2026-02-17T14:50:00Z"/>
          <w:rFonts w:ascii="Arial" w:hAnsi="Arial" w:cs="Arial"/>
          <w:sz w:val="20"/>
          <w:szCs w:val="20"/>
        </w:rPr>
      </w:pPr>
    </w:p>
    <w:p w14:paraId="43BD6CFF" w14:textId="77777777" w:rsidR="002A710F" w:rsidRDefault="002A710F" w:rsidP="005C61B6">
      <w:pPr>
        <w:jc w:val="both"/>
        <w:rPr>
          <w:ins w:id="253" w:author="Ailsa Holden [Head Teacher]" w:date="2026-02-17T14:50:00Z" w16du:dateUtc="2026-02-17T14:50:00Z"/>
          <w:rFonts w:ascii="Arial" w:hAnsi="Arial" w:cs="Arial"/>
          <w:sz w:val="20"/>
          <w:szCs w:val="20"/>
        </w:rPr>
      </w:pPr>
    </w:p>
    <w:p w14:paraId="1E9C4DC3" w14:textId="77777777" w:rsidR="002A710F" w:rsidRDefault="002A710F" w:rsidP="005C61B6">
      <w:pPr>
        <w:jc w:val="both"/>
        <w:rPr>
          <w:ins w:id="254" w:author="Ailsa Holden [Head Teacher]" w:date="2026-02-17T14:50:00Z" w16du:dateUtc="2026-02-17T14:50:00Z"/>
          <w:rFonts w:ascii="Arial" w:hAnsi="Arial" w:cs="Arial"/>
          <w:sz w:val="20"/>
          <w:szCs w:val="20"/>
        </w:rPr>
      </w:pPr>
    </w:p>
    <w:p w14:paraId="5793A97B" w14:textId="77777777" w:rsidR="002A710F" w:rsidRDefault="002A710F" w:rsidP="005C61B6">
      <w:pPr>
        <w:jc w:val="both"/>
        <w:rPr>
          <w:ins w:id="255" w:author="Ailsa Holden [Head Teacher]" w:date="2026-02-17T14:50:00Z" w16du:dateUtc="2026-02-17T14:50:00Z"/>
          <w:rFonts w:ascii="Arial" w:hAnsi="Arial" w:cs="Arial"/>
          <w:sz w:val="20"/>
          <w:szCs w:val="20"/>
        </w:rPr>
      </w:pPr>
    </w:p>
    <w:p w14:paraId="707C8DC9" w14:textId="77777777" w:rsidR="002A710F" w:rsidRDefault="002A710F" w:rsidP="005C61B6">
      <w:pPr>
        <w:jc w:val="both"/>
        <w:rPr>
          <w:ins w:id="256" w:author="Ailsa Holden [Head Teacher]" w:date="2026-02-17T14:50:00Z" w16du:dateUtc="2026-02-17T14:50:00Z"/>
          <w:rFonts w:ascii="Arial" w:hAnsi="Arial" w:cs="Arial"/>
          <w:sz w:val="20"/>
          <w:szCs w:val="20"/>
        </w:rPr>
      </w:pPr>
    </w:p>
    <w:p w14:paraId="0FFAF183" w14:textId="77777777" w:rsidR="002A710F" w:rsidRDefault="002A710F" w:rsidP="005C61B6">
      <w:pPr>
        <w:jc w:val="both"/>
        <w:rPr>
          <w:ins w:id="257" w:author="Ailsa Holden [Head Teacher]" w:date="2026-02-17T14:50:00Z" w16du:dateUtc="2026-02-17T14:50:00Z"/>
          <w:rFonts w:ascii="Arial" w:hAnsi="Arial" w:cs="Arial"/>
          <w:sz w:val="20"/>
          <w:szCs w:val="20"/>
        </w:rPr>
      </w:pPr>
    </w:p>
    <w:p w14:paraId="5312C14A" w14:textId="77777777" w:rsidR="002A710F" w:rsidRDefault="002A710F" w:rsidP="005C61B6">
      <w:pPr>
        <w:jc w:val="both"/>
        <w:rPr>
          <w:ins w:id="258" w:author="Ailsa Holden [Head Teacher]" w:date="2026-02-17T14:50:00Z" w16du:dateUtc="2026-02-17T14:50:00Z"/>
          <w:rFonts w:ascii="Arial" w:hAnsi="Arial" w:cs="Arial"/>
          <w:sz w:val="20"/>
          <w:szCs w:val="20"/>
        </w:rPr>
      </w:pPr>
    </w:p>
    <w:p w14:paraId="474F696F" w14:textId="77777777" w:rsidR="002A710F" w:rsidRDefault="002A710F" w:rsidP="005C61B6">
      <w:pPr>
        <w:jc w:val="both"/>
        <w:rPr>
          <w:rFonts w:ascii="Arial" w:hAnsi="Arial" w:cs="Arial"/>
          <w:sz w:val="20"/>
          <w:szCs w:val="20"/>
        </w:rPr>
      </w:pPr>
    </w:p>
    <w:p w14:paraId="10527D65" w14:textId="77777777" w:rsidR="00057BE7" w:rsidRDefault="00057BE7" w:rsidP="005C61B6">
      <w:pPr>
        <w:jc w:val="both"/>
        <w:rPr>
          <w:rFonts w:ascii="Arial" w:hAnsi="Arial" w:cs="Arial"/>
          <w:sz w:val="20"/>
          <w:szCs w:val="20"/>
        </w:rPr>
      </w:pPr>
    </w:p>
    <w:p w14:paraId="47A146A9" w14:textId="77777777" w:rsidR="00EF2FC0" w:rsidRPr="00057BE7" w:rsidRDefault="00EF2FC0" w:rsidP="005C61B6">
      <w:pPr>
        <w:spacing w:after="0" w:line="240" w:lineRule="auto"/>
        <w:ind w:left="7200" w:firstLine="720"/>
        <w:jc w:val="both"/>
        <w:rPr>
          <w:rFonts w:ascii="Arial" w:hAnsi="Arial" w:cs="Arial"/>
          <w:b/>
          <w:sz w:val="20"/>
          <w:szCs w:val="20"/>
          <w:u w:val="single"/>
        </w:rPr>
      </w:pPr>
      <w:r w:rsidRPr="00057BE7">
        <w:rPr>
          <w:rFonts w:ascii="Arial" w:hAnsi="Arial" w:cs="Arial"/>
          <w:b/>
          <w:sz w:val="20"/>
          <w:szCs w:val="20"/>
          <w:u w:val="single"/>
        </w:rPr>
        <w:t xml:space="preserve">Appendix </w:t>
      </w:r>
      <w:r w:rsidR="00057BE7" w:rsidRPr="00057BE7">
        <w:rPr>
          <w:rFonts w:ascii="Arial" w:hAnsi="Arial" w:cs="Arial"/>
          <w:b/>
          <w:sz w:val="20"/>
          <w:szCs w:val="20"/>
          <w:u w:val="single"/>
        </w:rPr>
        <w:t>4</w:t>
      </w:r>
    </w:p>
    <w:p w14:paraId="1120995D" w14:textId="77777777" w:rsidR="00EF2FC0" w:rsidRPr="00EF2FC0" w:rsidRDefault="00EF2FC0" w:rsidP="005C61B6">
      <w:pPr>
        <w:spacing w:after="0" w:line="240" w:lineRule="auto"/>
        <w:jc w:val="both"/>
        <w:rPr>
          <w:rFonts w:ascii="Arial" w:hAnsi="Arial" w:cs="Arial"/>
          <w:b/>
          <w:sz w:val="20"/>
          <w:szCs w:val="20"/>
        </w:rPr>
      </w:pPr>
      <w:r w:rsidRPr="00EF2FC0">
        <w:rPr>
          <w:rFonts w:ascii="Arial" w:hAnsi="Arial" w:cs="Arial"/>
          <w:sz w:val="20"/>
          <w:szCs w:val="20"/>
        </w:rPr>
        <w:tab/>
      </w:r>
      <w:r w:rsidRPr="00EF2FC0">
        <w:rPr>
          <w:rFonts w:ascii="Arial" w:hAnsi="Arial" w:cs="Arial"/>
          <w:sz w:val="20"/>
          <w:szCs w:val="20"/>
        </w:rPr>
        <w:tab/>
      </w:r>
      <w:r w:rsidRPr="00EF2FC0">
        <w:rPr>
          <w:rFonts w:ascii="Arial" w:hAnsi="Arial" w:cs="Arial"/>
          <w:sz w:val="20"/>
          <w:szCs w:val="20"/>
        </w:rPr>
        <w:tab/>
      </w:r>
    </w:p>
    <w:p w14:paraId="2AA841B4" w14:textId="77777777" w:rsidR="00EF2FC0" w:rsidRPr="00651EC6" w:rsidRDefault="00EF2FC0" w:rsidP="005C61B6">
      <w:pPr>
        <w:pStyle w:val="Default"/>
        <w:jc w:val="both"/>
        <w:rPr>
          <w:rStyle w:val="Hyperlink"/>
          <w:b/>
          <w:color w:val="auto"/>
          <w:sz w:val="20"/>
          <w:szCs w:val="20"/>
        </w:rPr>
      </w:pPr>
      <w:r w:rsidRPr="00651EC6">
        <w:rPr>
          <w:b/>
          <w:color w:val="auto"/>
          <w:sz w:val="20"/>
          <w:szCs w:val="20"/>
          <w:u w:val="single"/>
        </w:rPr>
        <w:t>Acknowledgement Letter 1</w:t>
      </w:r>
    </w:p>
    <w:p w14:paraId="13ED63B8" w14:textId="77777777" w:rsidR="00EF2FC0" w:rsidRPr="00EF2FC0" w:rsidRDefault="00EF2FC0" w:rsidP="005C61B6">
      <w:pPr>
        <w:pStyle w:val="Default"/>
        <w:ind w:firstLine="720"/>
        <w:jc w:val="both"/>
        <w:rPr>
          <w:rStyle w:val="Hyperlink"/>
          <w:color w:val="auto"/>
          <w:sz w:val="20"/>
          <w:szCs w:val="20"/>
        </w:rPr>
      </w:pPr>
    </w:p>
    <w:p w14:paraId="15174EB5"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Name</w:t>
      </w:r>
    </w:p>
    <w:p w14:paraId="3A332675"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1</w:t>
      </w:r>
    </w:p>
    <w:p w14:paraId="575732E4"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2</w:t>
      </w:r>
    </w:p>
    <w:p w14:paraId="47482D3E"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3</w:t>
      </w:r>
    </w:p>
    <w:p w14:paraId="36FC8A40"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Post code</w:t>
      </w:r>
    </w:p>
    <w:p w14:paraId="11509437" w14:textId="77777777" w:rsidR="00EF2FC0" w:rsidRPr="00EF2FC0" w:rsidRDefault="00EF2FC0" w:rsidP="005C61B6">
      <w:pPr>
        <w:spacing w:after="0" w:line="240" w:lineRule="auto"/>
        <w:jc w:val="both"/>
        <w:rPr>
          <w:rFonts w:ascii="Arial" w:hAnsi="Arial" w:cs="Arial"/>
          <w:sz w:val="20"/>
          <w:szCs w:val="20"/>
        </w:rPr>
      </w:pPr>
    </w:p>
    <w:p w14:paraId="5B52C916"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Private &amp; Confidential</w:t>
      </w:r>
    </w:p>
    <w:p w14:paraId="11F9394C" w14:textId="77777777" w:rsidR="00EF2FC0" w:rsidRPr="00EF2FC0" w:rsidRDefault="00EF2FC0" w:rsidP="005C61B6">
      <w:pPr>
        <w:spacing w:after="0" w:line="240" w:lineRule="auto"/>
        <w:jc w:val="both"/>
        <w:rPr>
          <w:rFonts w:ascii="Arial" w:hAnsi="Arial" w:cs="Arial"/>
          <w:sz w:val="20"/>
          <w:szCs w:val="20"/>
        </w:rPr>
      </w:pPr>
    </w:p>
    <w:p w14:paraId="2117C618" w14:textId="77777777" w:rsidR="00EF2FC0" w:rsidRPr="00EF2FC0" w:rsidRDefault="00EF2FC0" w:rsidP="005C61B6">
      <w:pPr>
        <w:spacing w:after="0" w:line="240" w:lineRule="auto"/>
        <w:jc w:val="both"/>
        <w:rPr>
          <w:rFonts w:ascii="Arial" w:hAnsi="Arial" w:cs="Arial"/>
          <w:sz w:val="20"/>
          <w:szCs w:val="20"/>
        </w:rPr>
      </w:pPr>
    </w:p>
    <w:p w14:paraId="28174403"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[Date]</w:t>
      </w:r>
    </w:p>
    <w:p w14:paraId="1F98F0E6" w14:textId="77777777" w:rsidR="00EF2FC0" w:rsidRPr="00EF2FC0" w:rsidRDefault="00EF2FC0" w:rsidP="005C61B6">
      <w:pPr>
        <w:spacing w:after="0" w:line="240" w:lineRule="auto"/>
        <w:jc w:val="both"/>
        <w:rPr>
          <w:rFonts w:ascii="Arial" w:hAnsi="Arial" w:cs="Arial"/>
          <w:sz w:val="20"/>
          <w:szCs w:val="20"/>
        </w:rPr>
      </w:pPr>
    </w:p>
    <w:p w14:paraId="495E57CF" w14:textId="77777777" w:rsidR="00EF2FC0" w:rsidRPr="00EF2FC0" w:rsidRDefault="00EF2FC0" w:rsidP="005C61B6">
      <w:pPr>
        <w:spacing w:after="0" w:line="240" w:lineRule="auto"/>
        <w:jc w:val="both"/>
        <w:rPr>
          <w:rFonts w:ascii="Arial" w:hAnsi="Arial" w:cs="Arial"/>
          <w:sz w:val="20"/>
          <w:szCs w:val="20"/>
        </w:rPr>
      </w:pPr>
    </w:p>
    <w:p w14:paraId="435B7924"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Dear [name of complainant]</w:t>
      </w:r>
    </w:p>
    <w:p w14:paraId="274324DC" w14:textId="77777777" w:rsidR="00EF2FC0" w:rsidRPr="00EF2FC0" w:rsidRDefault="00EF2FC0" w:rsidP="005C61B6">
      <w:pPr>
        <w:spacing w:after="0" w:line="240" w:lineRule="auto"/>
        <w:jc w:val="both"/>
        <w:rPr>
          <w:rFonts w:ascii="Arial" w:hAnsi="Arial" w:cs="Arial"/>
          <w:sz w:val="20"/>
          <w:szCs w:val="20"/>
        </w:rPr>
      </w:pPr>
    </w:p>
    <w:p w14:paraId="55E9CA09" w14:textId="77777777" w:rsidR="00EF2FC0" w:rsidRPr="00EF2FC0" w:rsidRDefault="00EF2FC0" w:rsidP="005C61B6">
      <w:pPr>
        <w:pStyle w:val="Heading1"/>
        <w:jc w:val="both"/>
        <w:rPr>
          <w:rFonts w:ascii="Arial" w:hAnsi="Arial" w:cs="Arial"/>
          <w:b w:val="0"/>
          <w:sz w:val="20"/>
        </w:rPr>
      </w:pPr>
      <w:r w:rsidRPr="00EF2FC0">
        <w:rPr>
          <w:rFonts w:ascii="Arial" w:hAnsi="Arial" w:cs="Arial"/>
          <w:sz w:val="20"/>
        </w:rPr>
        <w:t>Re: Complaint about a member of staff – [name of school]</w:t>
      </w:r>
    </w:p>
    <w:p w14:paraId="04F8AB5E" w14:textId="77777777" w:rsidR="00EF2FC0" w:rsidRPr="00EF2FC0" w:rsidRDefault="00EF2FC0" w:rsidP="005C61B6">
      <w:pPr>
        <w:spacing w:after="0" w:line="240" w:lineRule="auto"/>
        <w:jc w:val="both"/>
        <w:rPr>
          <w:rFonts w:ascii="Arial" w:hAnsi="Arial" w:cs="Arial"/>
          <w:sz w:val="20"/>
          <w:szCs w:val="20"/>
        </w:rPr>
      </w:pPr>
    </w:p>
    <w:p w14:paraId="52D2DE6F" w14:textId="77777777" w:rsidR="00EF2FC0" w:rsidRPr="00EF2FC0" w:rsidRDefault="00EF2FC0" w:rsidP="005C61B6">
      <w:pPr>
        <w:spacing w:after="0" w:line="240" w:lineRule="auto"/>
        <w:ind w:firstLine="720"/>
        <w:jc w:val="both"/>
        <w:rPr>
          <w:rFonts w:ascii="Arial" w:hAnsi="Arial" w:cs="Arial"/>
          <w:sz w:val="20"/>
          <w:szCs w:val="20"/>
        </w:rPr>
      </w:pPr>
      <w:r w:rsidRPr="00EF2FC0">
        <w:rPr>
          <w:rFonts w:ascii="Arial" w:hAnsi="Arial" w:cs="Arial"/>
          <w:sz w:val="20"/>
          <w:szCs w:val="20"/>
        </w:rPr>
        <w:t xml:space="preserve">I am writing to acknowledge receipt of Complaint Form 1, and to let you know that I will investigate this complaint as Investigating Officer.  It is important that the nature of the complaint is clearly understood, and I may need to meet with you or contact you to clarify the complaint.  If we meet to discuss this complaint formally, you may be accompanied by a friend or relative if they wish.  </w:t>
      </w:r>
    </w:p>
    <w:p w14:paraId="7EAC2562" w14:textId="77777777" w:rsidR="00EF2FC0" w:rsidRPr="00EF2FC0" w:rsidRDefault="00EF2FC0" w:rsidP="005C61B6">
      <w:pPr>
        <w:spacing w:after="0" w:line="240" w:lineRule="auto"/>
        <w:jc w:val="both"/>
        <w:rPr>
          <w:rFonts w:ascii="Arial" w:hAnsi="Arial" w:cs="Arial"/>
          <w:sz w:val="20"/>
          <w:szCs w:val="20"/>
        </w:rPr>
      </w:pPr>
    </w:p>
    <w:p w14:paraId="2D23115F" w14:textId="77777777" w:rsidR="00EF2FC0" w:rsidRPr="00EF2FC0" w:rsidRDefault="00EF2FC0" w:rsidP="005C61B6">
      <w:pPr>
        <w:spacing w:after="0" w:line="240" w:lineRule="auto"/>
        <w:ind w:firstLine="720"/>
        <w:jc w:val="both"/>
        <w:rPr>
          <w:rFonts w:ascii="Arial" w:hAnsi="Arial" w:cs="Arial"/>
          <w:sz w:val="20"/>
          <w:szCs w:val="20"/>
        </w:rPr>
      </w:pPr>
      <w:r w:rsidRPr="00EF2FC0">
        <w:rPr>
          <w:rFonts w:ascii="Arial" w:hAnsi="Arial" w:cs="Arial"/>
          <w:sz w:val="20"/>
          <w:szCs w:val="20"/>
        </w:rPr>
        <w:t xml:space="preserve">I will investigate and collect any evidence necessary.  The member of staff concerned will be provided with a copy of the complaint and supporting information, including evidence collected by myself.  Once they have had an opportunity to consider it, the member of staff concerned will be invited to meet with me to present their view and any supporting evidence.  </w:t>
      </w:r>
    </w:p>
    <w:p w14:paraId="355E2B3A" w14:textId="77777777" w:rsidR="00EF2FC0" w:rsidRPr="00EF2FC0" w:rsidRDefault="00EF2FC0" w:rsidP="005C61B6">
      <w:pPr>
        <w:spacing w:after="0" w:line="240" w:lineRule="auto"/>
        <w:jc w:val="both"/>
        <w:rPr>
          <w:rFonts w:ascii="Arial" w:hAnsi="Arial" w:cs="Arial"/>
          <w:sz w:val="20"/>
          <w:szCs w:val="20"/>
        </w:rPr>
      </w:pPr>
    </w:p>
    <w:p w14:paraId="78AD0F02" w14:textId="77777777" w:rsidR="00EF2FC0" w:rsidRPr="00EF2FC0" w:rsidRDefault="00EF2FC0" w:rsidP="005C61B6">
      <w:pPr>
        <w:spacing w:after="0" w:line="240" w:lineRule="auto"/>
        <w:ind w:firstLine="720"/>
        <w:jc w:val="both"/>
        <w:rPr>
          <w:rFonts w:ascii="Arial" w:hAnsi="Arial" w:cs="Arial"/>
          <w:sz w:val="20"/>
          <w:szCs w:val="20"/>
        </w:rPr>
      </w:pPr>
      <w:r w:rsidRPr="00EF2FC0">
        <w:rPr>
          <w:rFonts w:ascii="Arial" w:hAnsi="Arial" w:cs="Arial"/>
          <w:sz w:val="20"/>
          <w:szCs w:val="20"/>
        </w:rPr>
        <w:t xml:space="preserve">Within </w:t>
      </w:r>
      <w:r w:rsidR="0075556C" w:rsidRPr="0075556C">
        <w:rPr>
          <w:rFonts w:ascii="Arial" w:hAnsi="Arial" w:cs="Arial"/>
          <w:b/>
          <w:color w:val="FF0000"/>
          <w:sz w:val="20"/>
          <w:szCs w:val="20"/>
        </w:rPr>
        <w:t xml:space="preserve">10 </w:t>
      </w:r>
      <w:r w:rsidRPr="0075556C">
        <w:rPr>
          <w:rFonts w:ascii="Arial" w:hAnsi="Arial" w:cs="Arial"/>
          <w:b/>
          <w:color w:val="FF0000"/>
          <w:sz w:val="20"/>
          <w:szCs w:val="20"/>
        </w:rPr>
        <w:t>school days</w:t>
      </w:r>
      <w:r w:rsidRPr="0075556C">
        <w:rPr>
          <w:rFonts w:ascii="Arial" w:hAnsi="Arial" w:cs="Arial"/>
          <w:color w:val="FF0000"/>
          <w:sz w:val="20"/>
          <w:szCs w:val="20"/>
        </w:rPr>
        <w:t xml:space="preserve"> </w:t>
      </w:r>
      <w:r w:rsidRPr="00EF2FC0">
        <w:rPr>
          <w:rFonts w:ascii="Arial" w:hAnsi="Arial" w:cs="Arial"/>
          <w:sz w:val="20"/>
          <w:szCs w:val="20"/>
        </w:rPr>
        <w:t>of the date on this acknowledgement letter, I will write to you and the member of staff giving the outcome of my investigation and my decision on the complaint, or explaining why this c</w:t>
      </w:r>
      <w:r w:rsidR="0075556C">
        <w:rPr>
          <w:rFonts w:ascii="Arial" w:hAnsi="Arial" w:cs="Arial"/>
          <w:sz w:val="20"/>
          <w:szCs w:val="20"/>
        </w:rPr>
        <w:t xml:space="preserve">annot be achieved within the </w:t>
      </w:r>
      <w:r w:rsidR="0075556C" w:rsidRPr="0075556C">
        <w:rPr>
          <w:rFonts w:ascii="Arial" w:hAnsi="Arial" w:cs="Arial"/>
          <w:color w:val="FF0000"/>
          <w:sz w:val="20"/>
          <w:szCs w:val="20"/>
        </w:rPr>
        <w:t>10</w:t>
      </w:r>
      <w:r w:rsidRPr="0075556C">
        <w:rPr>
          <w:rFonts w:ascii="Arial" w:hAnsi="Arial" w:cs="Arial"/>
          <w:color w:val="FF0000"/>
          <w:sz w:val="20"/>
          <w:szCs w:val="20"/>
        </w:rPr>
        <w:t xml:space="preserve"> school days </w:t>
      </w:r>
      <w:r w:rsidRPr="00EF2FC0">
        <w:rPr>
          <w:rFonts w:ascii="Arial" w:hAnsi="Arial" w:cs="Arial"/>
          <w:sz w:val="20"/>
          <w:szCs w:val="20"/>
        </w:rPr>
        <w:t xml:space="preserve">and giving a reasonable date by which the outcome of the investigation will be sent in writing.  </w:t>
      </w:r>
    </w:p>
    <w:p w14:paraId="2225AFBF" w14:textId="77777777" w:rsidR="00EF2FC0" w:rsidRPr="00EF2FC0" w:rsidRDefault="00EF2FC0" w:rsidP="005C61B6">
      <w:pPr>
        <w:spacing w:after="0" w:line="240" w:lineRule="auto"/>
        <w:ind w:firstLine="720"/>
        <w:jc w:val="both"/>
        <w:rPr>
          <w:rFonts w:ascii="Arial" w:hAnsi="Arial" w:cs="Arial"/>
          <w:sz w:val="20"/>
          <w:szCs w:val="20"/>
        </w:rPr>
      </w:pPr>
    </w:p>
    <w:p w14:paraId="1AD3FB25"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Yours sincerely,</w:t>
      </w:r>
    </w:p>
    <w:p w14:paraId="51567C3A" w14:textId="77777777" w:rsidR="00EF2FC0" w:rsidRPr="00EF2FC0" w:rsidRDefault="00EF2FC0" w:rsidP="005C61B6">
      <w:pPr>
        <w:spacing w:after="0" w:line="240" w:lineRule="auto"/>
        <w:jc w:val="both"/>
        <w:rPr>
          <w:rFonts w:ascii="Arial" w:hAnsi="Arial" w:cs="Arial"/>
          <w:sz w:val="20"/>
          <w:szCs w:val="20"/>
        </w:rPr>
      </w:pPr>
    </w:p>
    <w:p w14:paraId="7DE8A957" w14:textId="77777777" w:rsidR="00EF2FC0" w:rsidRPr="00EF2FC0" w:rsidRDefault="00EF2FC0" w:rsidP="005C61B6">
      <w:pPr>
        <w:spacing w:after="0" w:line="240" w:lineRule="auto"/>
        <w:jc w:val="both"/>
        <w:rPr>
          <w:rFonts w:ascii="Arial" w:hAnsi="Arial" w:cs="Arial"/>
          <w:sz w:val="20"/>
          <w:szCs w:val="20"/>
        </w:rPr>
      </w:pPr>
    </w:p>
    <w:p w14:paraId="61B55A80" w14:textId="77777777" w:rsidR="00EF2FC0" w:rsidRPr="00EF2FC0" w:rsidRDefault="00EF2FC0" w:rsidP="005C61B6">
      <w:pPr>
        <w:spacing w:after="0" w:line="240" w:lineRule="auto"/>
        <w:jc w:val="both"/>
        <w:rPr>
          <w:rFonts w:ascii="Arial" w:hAnsi="Arial" w:cs="Arial"/>
          <w:sz w:val="20"/>
          <w:szCs w:val="20"/>
        </w:rPr>
      </w:pPr>
    </w:p>
    <w:p w14:paraId="055DCFEC" w14:textId="77777777" w:rsidR="00EF2FC0" w:rsidRPr="00EF2FC0" w:rsidRDefault="00EF2FC0" w:rsidP="005C61B6">
      <w:pPr>
        <w:spacing w:after="0" w:line="240" w:lineRule="auto"/>
        <w:jc w:val="both"/>
        <w:rPr>
          <w:rFonts w:ascii="Arial" w:hAnsi="Arial" w:cs="Arial"/>
          <w:sz w:val="20"/>
          <w:szCs w:val="20"/>
        </w:rPr>
      </w:pPr>
    </w:p>
    <w:p w14:paraId="7AFE4807" w14:textId="77777777" w:rsidR="00EF2FC0" w:rsidRPr="00EF2FC0" w:rsidRDefault="00EF2FC0" w:rsidP="005C61B6">
      <w:pPr>
        <w:spacing w:after="0" w:line="240" w:lineRule="auto"/>
        <w:jc w:val="both"/>
        <w:rPr>
          <w:rFonts w:ascii="Arial" w:hAnsi="Arial" w:cs="Arial"/>
          <w:sz w:val="20"/>
          <w:szCs w:val="20"/>
        </w:rPr>
      </w:pPr>
    </w:p>
    <w:p w14:paraId="081E36B2" w14:textId="77777777" w:rsidR="00EF2FC0" w:rsidRPr="00EF2FC0" w:rsidRDefault="00EF2FC0" w:rsidP="005C61B6">
      <w:pPr>
        <w:spacing w:after="0" w:line="240" w:lineRule="auto"/>
        <w:jc w:val="both"/>
        <w:rPr>
          <w:rFonts w:ascii="Arial" w:hAnsi="Arial" w:cs="Arial"/>
          <w:sz w:val="20"/>
          <w:szCs w:val="20"/>
        </w:rPr>
      </w:pPr>
    </w:p>
    <w:p w14:paraId="0A2511C6"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[Name of Headteacher]</w:t>
      </w:r>
    </w:p>
    <w:p w14:paraId="4B279ADE"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 xml:space="preserve">Headteacher &amp; Investigating Officer [name of school] </w:t>
      </w:r>
    </w:p>
    <w:p w14:paraId="496D0A7E" w14:textId="77777777" w:rsidR="00EF2FC0" w:rsidRPr="00EF2FC0" w:rsidRDefault="00EF2FC0" w:rsidP="005C61B6">
      <w:pPr>
        <w:pStyle w:val="Default"/>
        <w:ind w:firstLine="720"/>
        <w:jc w:val="both"/>
        <w:rPr>
          <w:color w:val="auto"/>
          <w:sz w:val="20"/>
          <w:szCs w:val="20"/>
        </w:rPr>
      </w:pPr>
    </w:p>
    <w:p w14:paraId="7738676D" w14:textId="77777777" w:rsidR="00EF2FC0" w:rsidRPr="00EF2FC0" w:rsidRDefault="00EF2FC0" w:rsidP="005C61B6">
      <w:pPr>
        <w:pStyle w:val="Default"/>
        <w:ind w:firstLine="720"/>
        <w:jc w:val="both"/>
        <w:rPr>
          <w:color w:val="auto"/>
          <w:sz w:val="20"/>
          <w:szCs w:val="20"/>
        </w:rPr>
      </w:pPr>
    </w:p>
    <w:p w14:paraId="49E4B0C4" w14:textId="77777777" w:rsidR="00EF2FC0" w:rsidRPr="00EF2FC0" w:rsidRDefault="00EF2FC0" w:rsidP="005C61B6">
      <w:pPr>
        <w:pStyle w:val="Default"/>
        <w:ind w:firstLine="720"/>
        <w:jc w:val="both"/>
        <w:rPr>
          <w:color w:val="auto"/>
          <w:sz w:val="20"/>
          <w:szCs w:val="20"/>
        </w:rPr>
      </w:pPr>
    </w:p>
    <w:p w14:paraId="655E25E5" w14:textId="77777777" w:rsidR="00EF2FC0" w:rsidRPr="00EF2FC0" w:rsidRDefault="00EF2FC0" w:rsidP="005C61B6">
      <w:pPr>
        <w:pStyle w:val="Default"/>
        <w:ind w:firstLine="720"/>
        <w:jc w:val="both"/>
        <w:rPr>
          <w:color w:val="auto"/>
          <w:sz w:val="20"/>
          <w:szCs w:val="20"/>
        </w:rPr>
      </w:pPr>
    </w:p>
    <w:p w14:paraId="67E0A219" w14:textId="77777777" w:rsidR="00EF2FC0" w:rsidRPr="00EF2FC0" w:rsidRDefault="00EF2FC0" w:rsidP="005C61B6">
      <w:pPr>
        <w:pStyle w:val="Default"/>
        <w:ind w:firstLine="720"/>
        <w:jc w:val="both"/>
        <w:rPr>
          <w:color w:val="auto"/>
          <w:sz w:val="20"/>
          <w:szCs w:val="20"/>
        </w:rPr>
      </w:pPr>
    </w:p>
    <w:p w14:paraId="2FB7861B" w14:textId="77777777" w:rsidR="00EF2FC0" w:rsidRPr="00EF2FC0" w:rsidRDefault="00EF2FC0" w:rsidP="005C61B6">
      <w:pPr>
        <w:pStyle w:val="Default"/>
        <w:ind w:firstLine="720"/>
        <w:jc w:val="both"/>
        <w:rPr>
          <w:color w:val="auto"/>
          <w:sz w:val="20"/>
          <w:szCs w:val="20"/>
        </w:rPr>
      </w:pPr>
    </w:p>
    <w:p w14:paraId="2EA0784D" w14:textId="77777777" w:rsidR="00EF2FC0" w:rsidRPr="00EF2FC0" w:rsidRDefault="00EF2FC0" w:rsidP="005C61B6">
      <w:pPr>
        <w:pStyle w:val="Default"/>
        <w:ind w:firstLine="720"/>
        <w:jc w:val="both"/>
        <w:rPr>
          <w:color w:val="auto"/>
          <w:sz w:val="20"/>
          <w:szCs w:val="20"/>
        </w:rPr>
      </w:pPr>
    </w:p>
    <w:p w14:paraId="5D33E82E" w14:textId="77777777" w:rsidR="00EF2FC0" w:rsidRPr="00EF2FC0" w:rsidRDefault="00EF2FC0" w:rsidP="005C61B6">
      <w:pPr>
        <w:pStyle w:val="Default"/>
        <w:ind w:firstLine="720"/>
        <w:jc w:val="both"/>
        <w:rPr>
          <w:color w:val="auto"/>
          <w:sz w:val="20"/>
          <w:szCs w:val="20"/>
        </w:rPr>
      </w:pPr>
    </w:p>
    <w:p w14:paraId="2B5F0E1F" w14:textId="77777777" w:rsidR="00EF2FC0" w:rsidRPr="00EF2FC0" w:rsidRDefault="00EF2FC0" w:rsidP="005C61B6">
      <w:pPr>
        <w:pStyle w:val="Default"/>
        <w:ind w:firstLine="720"/>
        <w:jc w:val="both"/>
        <w:rPr>
          <w:color w:val="auto"/>
          <w:sz w:val="20"/>
          <w:szCs w:val="20"/>
        </w:rPr>
      </w:pPr>
    </w:p>
    <w:p w14:paraId="78AD73D4" w14:textId="77777777" w:rsidR="00EF2FC0" w:rsidRPr="00EF2FC0" w:rsidRDefault="00EF2FC0" w:rsidP="005C61B6">
      <w:pPr>
        <w:pStyle w:val="Default"/>
        <w:ind w:firstLine="720"/>
        <w:jc w:val="both"/>
        <w:rPr>
          <w:color w:val="auto"/>
          <w:sz w:val="20"/>
          <w:szCs w:val="20"/>
        </w:rPr>
      </w:pPr>
    </w:p>
    <w:p w14:paraId="3141918A" w14:textId="77777777" w:rsidR="00EF2FC0" w:rsidRPr="00EF2FC0" w:rsidRDefault="00EF2FC0" w:rsidP="005C61B6">
      <w:pPr>
        <w:pStyle w:val="Default"/>
        <w:ind w:firstLine="720"/>
        <w:jc w:val="both"/>
        <w:rPr>
          <w:color w:val="auto"/>
          <w:sz w:val="20"/>
          <w:szCs w:val="20"/>
        </w:rPr>
      </w:pPr>
    </w:p>
    <w:p w14:paraId="3B7928FC" w14:textId="77777777" w:rsidR="00EF2FC0" w:rsidRDefault="00EF2FC0" w:rsidP="005C61B6">
      <w:pPr>
        <w:pStyle w:val="Default"/>
        <w:ind w:firstLine="720"/>
        <w:jc w:val="both"/>
        <w:rPr>
          <w:ins w:id="259" w:author="Ailsa Holden [Head Teacher]" w:date="2026-02-17T14:50:00Z" w16du:dateUtc="2026-02-17T14:50:00Z"/>
          <w:color w:val="auto"/>
          <w:sz w:val="20"/>
          <w:szCs w:val="20"/>
        </w:rPr>
      </w:pPr>
    </w:p>
    <w:p w14:paraId="61C0C9A7" w14:textId="77777777" w:rsidR="002A710F" w:rsidRDefault="002A710F" w:rsidP="005C61B6">
      <w:pPr>
        <w:pStyle w:val="Default"/>
        <w:ind w:firstLine="720"/>
        <w:jc w:val="both"/>
        <w:rPr>
          <w:ins w:id="260" w:author="Ailsa Holden [Head Teacher]" w:date="2026-02-17T14:50:00Z" w16du:dateUtc="2026-02-17T14:50:00Z"/>
          <w:color w:val="auto"/>
          <w:sz w:val="20"/>
          <w:szCs w:val="20"/>
        </w:rPr>
      </w:pPr>
    </w:p>
    <w:p w14:paraId="4626E4B9" w14:textId="77777777" w:rsidR="002A710F" w:rsidRDefault="002A710F" w:rsidP="005C61B6">
      <w:pPr>
        <w:pStyle w:val="Default"/>
        <w:ind w:firstLine="720"/>
        <w:jc w:val="both"/>
        <w:rPr>
          <w:ins w:id="261" w:author="Ailsa Holden [Head Teacher]" w:date="2026-02-17T14:50:00Z" w16du:dateUtc="2026-02-17T14:50:00Z"/>
          <w:color w:val="auto"/>
          <w:sz w:val="20"/>
          <w:szCs w:val="20"/>
        </w:rPr>
      </w:pPr>
    </w:p>
    <w:p w14:paraId="37C80FA2" w14:textId="77777777" w:rsidR="002A710F" w:rsidRDefault="002A710F" w:rsidP="005C61B6">
      <w:pPr>
        <w:pStyle w:val="Default"/>
        <w:ind w:firstLine="720"/>
        <w:jc w:val="both"/>
        <w:rPr>
          <w:ins w:id="262" w:author="Ailsa Holden [Head Teacher]" w:date="2026-02-17T14:50:00Z" w16du:dateUtc="2026-02-17T14:50:00Z"/>
          <w:color w:val="auto"/>
          <w:sz w:val="20"/>
          <w:szCs w:val="20"/>
        </w:rPr>
      </w:pPr>
    </w:p>
    <w:p w14:paraId="207F9BB1" w14:textId="77777777" w:rsidR="002A710F" w:rsidRDefault="002A710F" w:rsidP="005C61B6">
      <w:pPr>
        <w:pStyle w:val="Default"/>
        <w:ind w:firstLine="720"/>
        <w:jc w:val="both"/>
        <w:rPr>
          <w:ins w:id="263" w:author="Ailsa Holden [Head Teacher]" w:date="2026-02-17T14:50:00Z" w16du:dateUtc="2026-02-17T14:50:00Z"/>
          <w:color w:val="auto"/>
          <w:sz w:val="20"/>
          <w:szCs w:val="20"/>
        </w:rPr>
      </w:pPr>
    </w:p>
    <w:p w14:paraId="70D27403" w14:textId="77777777" w:rsidR="002A710F" w:rsidRDefault="002A710F" w:rsidP="005C61B6">
      <w:pPr>
        <w:pStyle w:val="Default"/>
        <w:ind w:firstLine="720"/>
        <w:jc w:val="both"/>
        <w:rPr>
          <w:ins w:id="264" w:author="Ailsa Holden [Head Teacher]" w:date="2026-02-17T14:50:00Z" w16du:dateUtc="2026-02-17T14:50:00Z"/>
          <w:color w:val="auto"/>
          <w:sz w:val="20"/>
          <w:szCs w:val="20"/>
        </w:rPr>
      </w:pPr>
    </w:p>
    <w:p w14:paraId="4F85807F" w14:textId="77777777" w:rsidR="002A710F" w:rsidRDefault="002A710F" w:rsidP="005C61B6">
      <w:pPr>
        <w:pStyle w:val="Default"/>
        <w:ind w:firstLine="720"/>
        <w:jc w:val="both"/>
        <w:rPr>
          <w:ins w:id="265" w:author="Ailsa Holden [Head Teacher]" w:date="2026-02-17T14:50:00Z" w16du:dateUtc="2026-02-17T14:50:00Z"/>
          <w:color w:val="auto"/>
          <w:sz w:val="20"/>
          <w:szCs w:val="20"/>
        </w:rPr>
      </w:pPr>
    </w:p>
    <w:p w14:paraId="2F258AC1" w14:textId="77777777" w:rsidR="002A710F" w:rsidRPr="00EF2FC0" w:rsidRDefault="002A710F" w:rsidP="005C61B6">
      <w:pPr>
        <w:pStyle w:val="Default"/>
        <w:ind w:firstLine="720"/>
        <w:jc w:val="both"/>
        <w:rPr>
          <w:color w:val="auto"/>
          <w:sz w:val="20"/>
          <w:szCs w:val="20"/>
        </w:rPr>
      </w:pPr>
    </w:p>
    <w:p w14:paraId="32261AD2" w14:textId="77777777" w:rsidR="00EF2FC0" w:rsidRPr="00EF2FC0" w:rsidRDefault="00EF2FC0" w:rsidP="005C61B6">
      <w:pPr>
        <w:pStyle w:val="Default"/>
        <w:ind w:firstLine="720"/>
        <w:jc w:val="both"/>
        <w:rPr>
          <w:color w:val="auto"/>
          <w:sz w:val="20"/>
          <w:szCs w:val="20"/>
        </w:rPr>
      </w:pPr>
    </w:p>
    <w:p w14:paraId="7ADFCADE" w14:textId="77777777" w:rsidR="00EF2FC0" w:rsidRPr="00EF2FC0" w:rsidRDefault="00EF2FC0" w:rsidP="005C61B6">
      <w:pPr>
        <w:pStyle w:val="Default"/>
        <w:ind w:firstLine="720"/>
        <w:jc w:val="both"/>
        <w:rPr>
          <w:color w:val="auto"/>
          <w:sz w:val="20"/>
          <w:szCs w:val="20"/>
        </w:rPr>
      </w:pPr>
    </w:p>
    <w:p w14:paraId="7676AC05" w14:textId="77777777" w:rsidR="00EF2FC0" w:rsidRPr="00EF2FC0" w:rsidRDefault="00EF2FC0" w:rsidP="005C61B6">
      <w:pPr>
        <w:pStyle w:val="Default"/>
        <w:ind w:firstLine="720"/>
        <w:jc w:val="both"/>
        <w:rPr>
          <w:color w:val="auto"/>
          <w:sz w:val="20"/>
          <w:szCs w:val="20"/>
        </w:rPr>
      </w:pPr>
    </w:p>
    <w:p w14:paraId="41B221F2" w14:textId="77777777" w:rsidR="00EF2FC0" w:rsidRPr="00EF2FC0" w:rsidRDefault="00EF2FC0" w:rsidP="005C61B6">
      <w:pPr>
        <w:pStyle w:val="Default"/>
        <w:ind w:firstLine="720"/>
        <w:jc w:val="both"/>
        <w:rPr>
          <w:color w:val="auto"/>
          <w:sz w:val="20"/>
          <w:szCs w:val="20"/>
        </w:rPr>
      </w:pPr>
    </w:p>
    <w:p w14:paraId="69CD0A91" w14:textId="77777777" w:rsidR="00651EC6" w:rsidRPr="00EF2FC0" w:rsidRDefault="00651EC6" w:rsidP="005C61B6">
      <w:pPr>
        <w:pStyle w:val="Default"/>
        <w:ind w:left="7920"/>
        <w:jc w:val="both"/>
        <w:rPr>
          <w:rStyle w:val="Hyperlink"/>
          <w:b/>
          <w:color w:val="auto"/>
          <w:sz w:val="20"/>
          <w:szCs w:val="20"/>
        </w:rPr>
      </w:pPr>
      <w:r w:rsidRPr="00EF2FC0">
        <w:rPr>
          <w:rStyle w:val="Hyperlink"/>
          <w:b/>
          <w:color w:val="auto"/>
          <w:sz w:val="20"/>
          <w:szCs w:val="20"/>
        </w:rPr>
        <w:t xml:space="preserve">Appendix </w:t>
      </w:r>
      <w:r w:rsidR="00057BE7">
        <w:rPr>
          <w:rStyle w:val="Hyperlink"/>
          <w:b/>
          <w:color w:val="auto"/>
          <w:sz w:val="20"/>
          <w:szCs w:val="20"/>
        </w:rPr>
        <w:t>5</w:t>
      </w:r>
    </w:p>
    <w:p w14:paraId="7A1B4BB7" w14:textId="77777777" w:rsidR="00EF2FC0" w:rsidRPr="00EF2FC0" w:rsidRDefault="00EF2FC0" w:rsidP="005C61B6">
      <w:pPr>
        <w:pStyle w:val="Default"/>
        <w:ind w:firstLine="720"/>
        <w:jc w:val="both"/>
        <w:rPr>
          <w:color w:val="auto"/>
          <w:sz w:val="20"/>
          <w:szCs w:val="20"/>
        </w:rPr>
      </w:pPr>
    </w:p>
    <w:p w14:paraId="0434B308" w14:textId="77777777" w:rsidR="00EF2FC0" w:rsidRPr="00F64B29" w:rsidRDefault="00EF2FC0" w:rsidP="005C61B6">
      <w:pPr>
        <w:pStyle w:val="Default"/>
        <w:jc w:val="both"/>
        <w:rPr>
          <w:b/>
          <w:color w:val="auto"/>
          <w:sz w:val="20"/>
          <w:szCs w:val="20"/>
          <w:u w:val="single"/>
        </w:rPr>
      </w:pPr>
      <w:r w:rsidRPr="00F64B29">
        <w:rPr>
          <w:b/>
          <w:color w:val="auto"/>
          <w:sz w:val="20"/>
          <w:szCs w:val="20"/>
          <w:u w:val="single"/>
        </w:rPr>
        <w:t>Acknowledgement Letter 2</w:t>
      </w:r>
    </w:p>
    <w:p w14:paraId="74C4DDA5" w14:textId="77777777" w:rsidR="00EF2FC0" w:rsidRPr="00EF2FC0" w:rsidRDefault="00EF2FC0" w:rsidP="005C61B6">
      <w:pPr>
        <w:pStyle w:val="Default"/>
        <w:ind w:firstLine="720"/>
        <w:jc w:val="both"/>
        <w:rPr>
          <w:color w:val="auto"/>
          <w:sz w:val="20"/>
          <w:szCs w:val="20"/>
        </w:rPr>
      </w:pPr>
    </w:p>
    <w:p w14:paraId="3F77F56F" w14:textId="77777777" w:rsidR="00EF2FC0" w:rsidRPr="00EF2FC0" w:rsidRDefault="00EF2FC0" w:rsidP="005C61B6">
      <w:pPr>
        <w:pStyle w:val="Default"/>
        <w:ind w:firstLine="720"/>
        <w:jc w:val="both"/>
        <w:rPr>
          <w:rStyle w:val="Hyperlink"/>
          <w:color w:val="auto"/>
          <w:sz w:val="20"/>
          <w:szCs w:val="20"/>
        </w:rPr>
      </w:pPr>
    </w:p>
    <w:p w14:paraId="780F6BC7"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Name</w:t>
      </w:r>
    </w:p>
    <w:p w14:paraId="02A6A3F0"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1</w:t>
      </w:r>
    </w:p>
    <w:p w14:paraId="4DEBDE5E"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2</w:t>
      </w:r>
    </w:p>
    <w:p w14:paraId="6CBE8E1F"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3</w:t>
      </w:r>
    </w:p>
    <w:p w14:paraId="655F212A"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Post code</w:t>
      </w:r>
    </w:p>
    <w:p w14:paraId="0D88234D" w14:textId="77777777" w:rsidR="00EF2FC0" w:rsidRPr="00EF2FC0" w:rsidRDefault="00EF2FC0" w:rsidP="005C61B6">
      <w:pPr>
        <w:spacing w:after="0" w:line="240" w:lineRule="auto"/>
        <w:jc w:val="both"/>
        <w:rPr>
          <w:rFonts w:ascii="Arial" w:hAnsi="Arial" w:cs="Arial"/>
          <w:sz w:val="20"/>
          <w:szCs w:val="20"/>
        </w:rPr>
      </w:pPr>
    </w:p>
    <w:p w14:paraId="3ABEE8AF"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Private &amp; Confidential</w:t>
      </w:r>
    </w:p>
    <w:p w14:paraId="48F165C1" w14:textId="77777777" w:rsidR="00EF2FC0" w:rsidRPr="00EF2FC0" w:rsidRDefault="00EF2FC0" w:rsidP="005C61B6">
      <w:pPr>
        <w:spacing w:after="0" w:line="240" w:lineRule="auto"/>
        <w:jc w:val="both"/>
        <w:rPr>
          <w:rFonts w:ascii="Arial" w:hAnsi="Arial" w:cs="Arial"/>
          <w:sz w:val="20"/>
          <w:szCs w:val="20"/>
        </w:rPr>
      </w:pPr>
    </w:p>
    <w:p w14:paraId="6FD97155" w14:textId="77777777" w:rsidR="00EF2FC0" w:rsidRPr="00EF2FC0" w:rsidRDefault="00EF2FC0" w:rsidP="005C61B6">
      <w:pPr>
        <w:spacing w:after="0" w:line="240" w:lineRule="auto"/>
        <w:jc w:val="both"/>
        <w:rPr>
          <w:rFonts w:ascii="Arial" w:hAnsi="Arial" w:cs="Arial"/>
          <w:sz w:val="20"/>
          <w:szCs w:val="20"/>
        </w:rPr>
      </w:pPr>
    </w:p>
    <w:p w14:paraId="03DDAA04"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[Date]</w:t>
      </w:r>
    </w:p>
    <w:p w14:paraId="69D010BA" w14:textId="77777777" w:rsidR="00EF2FC0" w:rsidRPr="00EF2FC0" w:rsidRDefault="00EF2FC0" w:rsidP="005C61B6">
      <w:pPr>
        <w:spacing w:after="0" w:line="240" w:lineRule="auto"/>
        <w:jc w:val="both"/>
        <w:rPr>
          <w:rFonts w:ascii="Arial" w:hAnsi="Arial" w:cs="Arial"/>
          <w:sz w:val="20"/>
          <w:szCs w:val="20"/>
        </w:rPr>
      </w:pPr>
    </w:p>
    <w:p w14:paraId="6E1E8F07" w14:textId="77777777" w:rsidR="00EF2FC0" w:rsidRPr="00EF2FC0" w:rsidRDefault="00EF2FC0" w:rsidP="005C61B6">
      <w:pPr>
        <w:spacing w:after="0" w:line="240" w:lineRule="auto"/>
        <w:jc w:val="both"/>
        <w:rPr>
          <w:rFonts w:ascii="Arial" w:hAnsi="Arial" w:cs="Arial"/>
          <w:sz w:val="20"/>
          <w:szCs w:val="20"/>
        </w:rPr>
      </w:pPr>
    </w:p>
    <w:p w14:paraId="2561E91E"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Dear [name of complainant]</w:t>
      </w:r>
    </w:p>
    <w:p w14:paraId="3838FB31" w14:textId="77777777" w:rsidR="00EF2FC0" w:rsidRPr="00EF2FC0" w:rsidRDefault="00EF2FC0" w:rsidP="005C61B6">
      <w:pPr>
        <w:spacing w:after="0" w:line="240" w:lineRule="auto"/>
        <w:jc w:val="both"/>
        <w:rPr>
          <w:rFonts w:ascii="Arial" w:hAnsi="Arial" w:cs="Arial"/>
          <w:sz w:val="20"/>
          <w:szCs w:val="20"/>
        </w:rPr>
      </w:pPr>
    </w:p>
    <w:p w14:paraId="7D0951BA" w14:textId="77777777" w:rsidR="00EF2FC0" w:rsidRPr="00EF2FC0" w:rsidRDefault="00EF2FC0" w:rsidP="005C61B6">
      <w:pPr>
        <w:pStyle w:val="Heading1"/>
        <w:jc w:val="both"/>
        <w:rPr>
          <w:rFonts w:ascii="Arial" w:hAnsi="Arial" w:cs="Arial"/>
          <w:b w:val="0"/>
          <w:sz w:val="20"/>
        </w:rPr>
      </w:pPr>
      <w:r w:rsidRPr="00EF2FC0">
        <w:rPr>
          <w:rFonts w:ascii="Arial" w:hAnsi="Arial" w:cs="Arial"/>
          <w:sz w:val="20"/>
        </w:rPr>
        <w:t>Re: Complaint about the Headteacher or a member of the governing body – [name of school]</w:t>
      </w:r>
    </w:p>
    <w:p w14:paraId="69913EFC" w14:textId="77777777" w:rsidR="00EF2FC0" w:rsidRPr="00EF2FC0" w:rsidRDefault="00EF2FC0" w:rsidP="005C61B6">
      <w:pPr>
        <w:spacing w:after="0" w:line="240" w:lineRule="auto"/>
        <w:jc w:val="both"/>
        <w:rPr>
          <w:rFonts w:ascii="Arial" w:hAnsi="Arial" w:cs="Arial"/>
          <w:sz w:val="20"/>
          <w:szCs w:val="20"/>
        </w:rPr>
      </w:pPr>
    </w:p>
    <w:p w14:paraId="042A317A" w14:textId="77777777" w:rsidR="00EF2FC0" w:rsidRPr="00EF2FC0" w:rsidRDefault="00EF2FC0" w:rsidP="005C61B6">
      <w:pPr>
        <w:spacing w:after="0" w:line="240" w:lineRule="auto"/>
        <w:ind w:firstLine="720"/>
        <w:jc w:val="both"/>
        <w:rPr>
          <w:rFonts w:ascii="Arial" w:hAnsi="Arial" w:cs="Arial"/>
          <w:sz w:val="20"/>
          <w:szCs w:val="20"/>
        </w:rPr>
      </w:pPr>
      <w:r w:rsidRPr="00EF2FC0">
        <w:rPr>
          <w:rFonts w:ascii="Arial" w:hAnsi="Arial" w:cs="Arial"/>
          <w:sz w:val="20"/>
          <w:szCs w:val="20"/>
        </w:rPr>
        <w:t xml:space="preserve">I am writing to acknowledge receipt of Complaint Form 1, and to let you know that I will investigate this complaint as Investigating Officer.  It is important that the nature of the complaint is clearly understood, and I may need to meet with you or contact you to clarify the complaint.  If we meet to discuss this complaint formally, you may be accompanied by a friend or relative if they wish.  </w:t>
      </w:r>
    </w:p>
    <w:p w14:paraId="61B8C652" w14:textId="77777777" w:rsidR="00EF2FC0" w:rsidRPr="00EF2FC0" w:rsidRDefault="00EF2FC0" w:rsidP="005C61B6">
      <w:pPr>
        <w:spacing w:after="0" w:line="240" w:lineRule="auto"/>
        <w:jc w:val="both"/>
        <w:rPr>
          <w:rFonts w:ascii="Arial" w:hAnsi="Arial" w:cs="Arial"/>
          <w:sz w:val="20"/>
          <w:szCs w:val="20"/>
        </w:rPr>
      </w:pPr>
    </w:p>
    <w:p w14:paraId="089D300D" w14:textId="77777777" w:rsidR="00EF2FC0" w:rsidRPr="00EF2FC0" w:rsidRDefault="00EF2FC0" w:rsidP="005C61B6">
      <w:pPr>
        <w:spacing w:after="0" w:line="240" w:lineRule="auto"/>
        <w:ind w:firstLine="720"/>
        <w:jc w:val="both"/>
        <w:rPr>
          <w:rFonts w:ascii="Arial" w:hAnsi="Arial" w:cs="Arial"/>
          <w:sz w:val="20"/>
          <w:szCs w:val="20"/>
        </w:rPr>
      </w:pPr>
      <w:r w:rsidRPr="00EF2FC0">
        <w:rPr>
          <w:rFonts w:ascii="Arial" w:hAnsi="Arial" w:cs="Arial"/>
          <w:sz w:val="20"/>
          <w:szCs w:val="20"/>
        </w:rPr>
        <w:t xml:space="preserve">I will investigate and collect any evidence necessary.  The Headteacher/member of the governing body [delete as appropriate] will be provided with a copy of the complaint and supporting information, including evidence collected by myself.  Once they have had an opportunity to consider it, the Headteacher/member of the governing body [delete as appropriate] concerned will be invited to meet with me to present their view and any supporting evidence.  </w:t>
      </w:r>
    </w:p>
    <w:p w14:paraId="11492AA8" w14:textId="77777777" w:rsidR="00EF2FC0" w:rsidRPr="00EF2FC0" w:rsidRDefault="00EF2FC0" w:rsidP="005C61B6">
      <w:pPr>
        <w:spacing w:after="0" w:line="240" w:lineRule="auto"/>
        <w:jc w:val="both"/>
        <w:rPr>
          <w:rFonts w:ascii="Arial" w:hAnsi="Arial" w:cs="Arial"/>
          <w:sz w:val="20"/>
          <w:szCs w:val="20"/>
        </w:rPr>
      </w:pPr>
    </w:p>
    <w:p w14:paraId="3EF630E5" w14:textId="77777777" w:rsidR="00EF2FC0" w:rsidRPr="00EF2FC0" w:rsidRDefault="00EF2FC0" w:rsidP="005C61B6">
      <w:pPr>
        <w:spacing w:after="0" w:line="240" w:lineRule="auto"/>
        <w:ind w:firstLine="720"/>
        <w:jc w:val="both"/>
        <w:rPr>
          <w:rFonts w:ascii="Arial" w:hAnsi="Arial" w:cs="Arial"/>
          <w:sz w:val="20"/>
          <w:szCs w:val="20"/>
        </w:rPr>
      </w:pPr>
      <w:r w:rsidRPr="00EF2FC0">
        <w:rPr>
          <w:rFonts w:ascii="Arial" w:hAnsi="Arial" w:cs="Arial"/>
          <w:sz w:val="20"/>
          <w:szCs w:val="20"/>
        </w:rPr>
        <w:t xml:space="preserve">Within </w:t>
      </w:r>
      <w:r w:rsidR="0075556C" w:rsidRPr="0075556C">
        <w:rPr>
          <w:rFonts w:ascii="Arial" w:hAnsi="Arial" w:cs="Arial"/>
          <w:b/>
          <w:color w:val="FF0000"/>
          <w:sz w:val="20"/>
          <w:szCs w:val="20"/>
        </w:rPr>
        <w:t>10</w:t>
      </w:r>
      <w:r w:rsidRPr="0075556C">
        <w:rPr>
          <w:rFonts w:ascii="Arial" w:hAnsi="Arial" w:cs="Arial"/>
          <w:b/>
          <w:color w:val="FF0000"/>
          <w:sz w:val="20"/>
          <w:szCs w:val="20"/>
        </w:rPr>
        <w:t xml:space="preserve"> school days</w:t>
      </w:r>
      <w:r w:rsidRPr="0075556C">
        <w:rPr>
          <w:rFonts w:ascii="Arial" w:hAnsi="Arial" w:cs="Arial"/>
          <w:color w:val="FF0000"/>
          <w:sz w:val="20"/>
          <w:szCs w:val="20"/>
        </w:rPr>
        <w:t xml:space="preserve"> </w:t>
      </w:r>
      <w:r w:rsidRPr="00EF2FC0">
        <w:rPr>
          <w:rFonts w:ascii="Arial" w:hAnsi="Arial" w:cs="Arial"/>
          <w:sz w:val="20"/>
          <w:szCs w:val="20"/>
        </w:rPr>
        <w:t>of the date on this acknowledgement letter, I will write to you and the Headteacher/member of the governing body [delete as appropriate] giving the outcome of my investigation and my decision on the complaint, or explaining why this c</w:t>
      </w:r>
      <w:r w:rsidR="0075556C">
        <w:rPr>
          <w:rFonts w:ascii="Arial" w:hAnsi="Arial" w:cs="Arial"/>
          <w:sz w:val="20"/>
          <w:szCs w:val="20"/>
        </w:rPr>
        <w:t xml:space="preserve">annot be achieved within the </w:t>
      </w:r>
      <w:r w:rsidR="0075556C" w:rsidRPr="0075556C">
        <w:rPr>
          <w:rFonts w:ascii="Arial" w:hAnsi="Arial" w:cs="Arial"/>
          <w:color w:val="FF0000"/>
          <w:sz w:val="20"/>
          <w:szCs w:val="20"/>
        </w:rPr>
        <w:t>10</w:t>
      </w:r>
      <w:r w:rsidRPr="0075556C">
        <w:rPr>
          <w:rFonts w:ascii="Arial" w:hAnsi="Arial" w:cs="Arial"/>
          <w:color w:val="FF0000"/>
          <w:sz w:val="20"/>
          <w:szCs w:val="20"/>
        </w:rPr>
        <w:t xml:space="preserve"> school days </w:t>
      </w:r>
      <w:r w:rsidRPr="00EF2FC0">
        <w:rPr>
          <w:rFonts w:ascii="Arial" w:hAnsi="Arial" w:cs="Arial"/>
          <w:sz w:val="20"/>
          <w:szCs w:val="20"/>
        </w:rPr>
        <w:t xml:space="preserve">and giving a reasonable date by which the outcome of the investigation will be sent in writing.  </w:t>
      </w:r>
    </w:p>
    <w:p w14:paraId="05BE8E12" w14:textId="77777777" w:rsidR="00EF2FC0" w:rsidRPr="00EF2FC0" w:rsidRDefault="00EF2FC0" w:rsidP="005C61B6">
      <w:pPr>
        <w:spacing w:after="0" w:line="240" w:lineRule="auto"/>
        <w:ind w:firstLine="720"/>
        <w:jc w:val="both"/>
        <w:rPr>
          <w:rFonts w:ascii="Arial" w:hAnsi="Arial" w:cs="Arial"/>
          <w:sz w:val="20"/>
          <w:szCs w:val="20"/>
        </w:rPr>
      </w:pPr>
    </w:p>
    <w:p w14:paraId="7A5D09F3"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Yours sincerely,</w:t>
      </w:r>
    </w:p>
    <w:p w14:paraId="5E539F12" w14:textId="77777777" w:rsidR="00EF2FC0" w:rsidRPr="00EF2FC0" w:rsidRDefault="00EF2FC0" w:rsidP="005C61B6">
      <w:pPr>
        <w:spacing w:after="0" w:line="240" w:lineRule="auto"/>
        <w:jc w:val="both"/>
        <w:rPr>
          <w:rFonts w:ascii="Arial" w:hAnsi="Arial" w:cs="Arial"/>
          <w:sz w:val="20"/>
          <w:szCs w:val="20"/>
        </w:rPr>
      </w:pPr>
    </w:p>
    <w:p w14:paraId="490A4FAD" w14:textId="77777777" w:rsidR="00EF2FC0" w:rsidRPr="00EF2FC0" w:rsidRDefault="00EF2FC0" w:rsidP="005C61B6">
      <w:pPr>
        <w:spacing w:after="0" w:line="240" w:lineRule="auto"/>
        <w:jc w:val="both"/>
        <w:rPr>
          <w:rFonts w:ascii="Arial" w:hAnsi="Arial" w:cs="Arial"/>
          <w:sz w:val="20"/>
          <w:szCs w:val="20"/>
        </w:rPr>
      </w:pPr>
    </w:p>
    <w:p w14:paraId="2B9F8D65" w14:textId="77777777" w:rsidR="00EF2FC0" w:rsidRPr="00EF2FC0" w:rsidRDefault="00EF2FC0" w:rsidP="005C61B6">
      <w:pPr>
        <w:spacing w:after="0" w:line="240" w:lineRule="auto"/>
        <w:jc w:val="both"/>
        <w:rPr>
          <w:rFonts w:ascii="Arial" w:hAnsi="Arial" w:cs="Arial"/>
          <w:sz w:val="20"/>
          <w:szCs w:val="20"/>
        </w:rPr>
      </w:pPr>
    </w:p>
    <w:p w14:paraId="23002499" w14:textId="77777777" w:rsidR="00EF2FC0" w:rsidRPr="00EF2FC0" w:rsidRDefault="00EF2FC0" w:rsidP="005C61B6">
      <w:pPr>
        <w:spacing w:after="0" w:line="240" w:lineRule="auto"/>
        <w:jc w:val="both"/>
        <w:rPr>
          <w:rFonts w:ascii="Arial" w:hAnsi="Arial" w:cs="Arial"/>
          <w:sz w:val="20"/>
          <w:szCs w:val="20"/>
        </w:rPr>
      </w:pPr>
    </w:p>
    <w:p w14:paraId="5788D14E" w14:textId="77777777" w:rsidR="00EF2FC0" w:rsidRPr="00EF2FC0" w:rsidRDefault="00EF2FC0" w:rsidP="005C61B6">
      <w:pPr>
        <w:spacing w:after="0" w:line="240" w:lineRule="auto"/>
        <w:jc w:val="both"/>
        <w:rPr>
          <w:rFonts w:ascii="Arial" w:hAnsi="Arial" w:cs="Arial"/>
          <w:sz w:val="20"/>
          <w:szCs w:val="20"/>
        </w:rPr>
      </w:pPr>
    </w:p>
    <w:p w14:paraId="36D2815E" w14:textId="77777777" w:rsidR="00EF2FC0" w:rsidRPr="00EF2FC0" w:rsidRDefault="00EF2FC0" w:rsidP="005C61B6">
      <w:pPr>
        <w:spacing w:after="0" w:line="240" w:lineRule="auto"/>
        <w:jc w:val="both"/>
        <w:rPr>
          <w:rFonts w:ascii="Arial" w:hAnsi="Arial" w:cs="Arial"/>
          <w:sz w:val="20"/>
          <w:szCs w:val="20"/>
        </w:rPr>
      </w:pPr>
    </w:p>
    <w:p w14:paraId="44B9B96E"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[Name of Chair of Governors]</w:t>
      </w:r>
    </w:p>
    <w:p w14:paraId="240B9957"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 xml:space="preserve">Chair of Governors &amp; Investigating Officer [name of school] </w:t>
      </w:r>
    </w:p>
    <w:p w14:paraId="6C06530E" w14:textId="77777777" w:rsidR="00EF2FC0" w:rsidRPr="00EF2FC0" w:rsidRDefault="00EF2FC0" w:rsidP="005C61B6">
      <w:pPr>
        <w:pStyle w:val="Default"/>
        <w:ind w:firstLine="720"/>
        <w:jc w:val="both"/>
        <w:rPr>
          <w:color w:val="auto"/>
          <w:sz w:val="20"/>
          <w:szCs w:val="20"/>
        </w:rPr>
      </w:pPr>
    </w:p>
    <w:p w14:paraId="49AD1F9F" w14:textId="77777777" w:rsidR="00EF2FC0" w:rsidRPr="00EF2FC0" w:rsidRDefault="00EF2FC0" w:rsidP="005C61B6">
      <w:pPr>
        <w:pStyle w:val="Default"/>
        <w:ind w:firstLine="720"/>
        <w:jc w:val="both"/>
        <w:rPr>
          <w:color w:val="auto"/>
          <w:sz w:val="20"/>
          <w:szCs w:val="20"/>
        </w:rPr>
      </w:pPr>
    </w:p>
    <w:p w14:paraId="11A2E105" w14:textId="77777777" w:rsidR="00EF2FC0" w:rsidRPr="00EF2FC0" w:rsidRDefault="00EF2FC0" w:rsidP="005C61B6">
      <w:pPr>
        <w:pStyle w:val="Default"/>
        <w:ind w:firstLine="720"/>
        <w:jc w:val="both"/>
        <w:rPr>
          <w:color w:val="auto"/>
          <w:sz w:val="20"/>
          <w:szCs w:val="20"/>
        </w:rPr>
      </w:pPr>
    </w:p>
    <w:p w14:paraId="309F3085" w14:textId="77777777" w:rsidR="00EF2FC0" w:rsidRPr="00EF2FC0" w:rsidRDefault="00EF2FC0" w:rsidP="005C61B6">
      <w:pPr>
        <w:pStyle w:val="Default"/>
        <w:ind w:firstLine="720"/>
        <w:jc w:val="both"/>
        <w:rPr>
          <w:color w:val="auto"/>
          <w:sz w:val="20"/>
          <w:szCs w:val="20"/>
        </w:rPr>
      </w:pPr>
    </w:p>
    <w:p w14:paraId="66151E87" w14:textId="77777777" w:rsidR="00EF2FC0" w:rsidRPr="00EF2FC0" w:rsidRDefault="00EF2FC0" w:rsidP="005C61B6">
      <w:pPr>
        <w:pStyle w:val="Default"/>
        <w:ind w:firstLine="720"/>
        <w:jc w:val="both"/>
        <w:rPr>
          <w:color w:val="auto"/>
          <w:sz w:val="20"/>
          <w:szCs w:val="20"/>
        </w:rPr>
      </w:pPr>
    </w:p>
    <w:p w14:paraId="5341146F" w14:textId="77777777" w:rsidR="00EF2FC0" w:rsidRPr="00EF2FC0" w:rsidRDefault="00EF2FC0" w:rsidP="005C61B6">
      <w:pPr>
        <w:pStyle w:val="Default"/>
        <w:ind w:firstLine="720"/>
        <w:jc w:val="both"/>
        <w:rPr>
          <w:color w:val="auto"/>
          <w:sz w:val="20"/>
          <w:szCs w:val="20"/>
        </w:rPr>
      </w:pPr>
    </w:p>
    <w:p w14:paraId="02B9B5AD" w14:textId="77777777" w:rsidR="00EF2FC0" w:rsidRPr="00EF2FC0" w:rsidRDefault="00EF2FC0" w:rsidP="005C61B6">
      <w:pPr>
        <w:pStyle w:val="Default"/>
        <w:ind w:firstLine="720"/>
        <w:jc w:val="both"/>
        <w:rPr>
          <w:color w:val="auto"/>
          <w:sz w:val="20"/>
          <w:szCs w:val="20"/>
        </w:rPr>
      </w:pPr>
    </w:p>
    <w:p w14:paraId="297B6F09" w14:textId="77777777" w:rsidR="00EF2FC0" w:rsidRPr="00EF2FC0" w:rsidRDefault="00EF2FC0" w:rsidP="005C61B6">
      <w:pPr>
        <w:pStyle w:val="Default"/>
        <w:ind w:firstLine="720"/>
        <w:jc w:val="both"/>
        <w:rPr>
          <w:color w:val="auto"/>
          <w:sz w:val="20"/>
          <w:szCs w:val="20"/>
        </w:rPr>
      </w:pPr>
    </w:p>
    <w:p w14:paraId="7F5F8728" w14:textId="77777777" w:rsidR="00EF2FC0" w:rsidRPr="00EF2FC0" w:rsidRDefault="00EF2FC0" w:rsidP="005C61B6">
      <w:pPr>
        <w:pStyle w:val="Default"/>
        <w:ind w:firstLine="720"/>
        <w:jc w:val="both"/>
        <w:rPr>
          <w:color w:val="auto"/>
          <w:sz w:val="20"/>
          <w:szCs w:val="20"/>
        </w:rPr>
      </w:pPr>
    </w:p>
    <w:p w14:paraId="0ED1070A" w14:textId="77777777" w:rsidR="00EF2FC0" w:rsidRPr="00EF2FC0" w:rsidRDefault="00EF2FC0" w:rsidP="005C61B6">
      <w:pPr>
        <w:pStyle w:val="Default"/>
        <w:ind w:firstLine="720"/>
        <w:jc w:val="both"/>
        <w:rPr>
          <w:color w:val="auto"/>
          <w:sz w:val="20"/>
          <w:szCs w:val="20"/>
        </w:rPr>
      </w:pPr>
    </w:p>
    <w:p w14:paraId="0407C7B4" w14:textId="77777777" w:rsidR="00EF2FC0" w:rsidRDefault="00EF2FC0" w:rsidP="005C61B6">
      <w:pPr>
        <w:pStyle w:val="Default"/>
        <w:ind w:firstLine="720"/>
        <w:jc w:val="both"/>
        <w:rPr>
          <w:ins w:id="266" w:author="Ailsa Holden [Head Teacher]" w:date="2026-02-17T14:50:00Z" w16du:dateUtc="2026-02-17T14:50:00Z"/>
          <w:color w:val="auto"/>
          <w:sz w:val="20"/>
          <w:szCs w:val="20"/>
        </w:rPr>
      </w:pPr>
    </w:p>
    <w:p w14:paraId="7CB590CB" w14:textId="77777777" w:rsidR="002A710F" w:rsidRDefault="002A710F" w:rsidP="005C61B6">
      <w:pPr>
        <w:pStyle w:val="Default"/>
        <w:ind w:firstLine="720"/>
        <w:jc w:val="both"/>
        <w:rPr>
          <w:ins w:id="267" w:author="Ailsa Holden [Head Teacher]" w:date="2026-02-17T14:50:00Z" w16du:dateUtc="2026-02-17T14:50:00Z"/>
          <w:color w:val="auto"/>
          <w:sz w:val="20"/>
          <w:szCs w:val="20"/>
        </w:rPr>
      </w:pPr>
    </w:p>
    <w:p w14:paraId="30B97EAC" w14:textId="77777777" w:rsidR="002A710F" w:rsidRDefault="002A710F" w:rsidP="005C61B6">
      <w:pPr>
        <w:pStyle w:val="Default"/>
        <w:ind w:firstLine="720"/>
        <w:jc w:val="both"/>
        <w:rPr>
          <w:ins w:id="268" w:author="Ailsa Holden [Head Teacher]" w:date="2026-02-17T14:50:00Z" w16du:dateUtc="2026-02-17T14:50:00Z"/>
          <w:color w:val="auto"/>
          <w:sz w:val="20"/>
          <w:szCs w:val="20"/>
        </w:rPr>
      </w:pPr>
    </w:p>
    <w:p w14:paraId="516C6A20" w14:textId="77777777" w:rsidR="002A710F" w:rsidRDefault="002A710F" w:rsidP="005C61B6">
      <w:pPr>
        <w:pStyle w:val="Default"/>
        <w:ind w:firstLine="720"/>
        <w:jc w:val="both"/>
        <w:rPr>
          <w:ins w:id="269" w:author="Ailsa Holden [Head Teacher]" w:date="2026-02-17T14:50:00Z" w16du:dateUtc="2026-02-17T14:50:00Z"/>
          <w:color w:val="auto"/>
          <w:sz w:val="20"/>
          <w:szCs w:val="20"/>
        </w:rPr>
      </w:pPr>
    </w:p>
    <w:p w14:paraId="011BA9BF" w14:textId="77777777" w:rsidR="002A710F" w:rsidRDefault="002A710F" w:rsidP="005C61B6">
      <w:pPr>
        <w:pStyle w:val="Default"/>
        <w:ind w:firstLine="720"/>
        <w:jc w:val="both"/>
        <w:rPr>
          <w:color w:val="auto"/>
          <w:sz w:val="20"/>
          <w:szCs w:val="20"/>
        </w:rPr>
      </w:pPr>
    </w:p>
    <w:p w14:paraId="3984F94A" w14:textId="77777777" w:rsidR="00DA0F48" w:rsidRDefault="00DA0F48" w:rsidP="005C61B6">
      <w:pPr>
        <w:pStyle w:val="Default"/>
        <w:ind w:firstLine="720"/>
        <w:jc w:val="both"/>
        <w:rPr>
          <w:color w:val="auto"/>
          <w:sz w:val="20"/>
          <w:szCs w:val="20"/>
        </w:rPr>
      </w:pPr>
    </w:p>
    <w:p w14:paraId="3D5C6EDD" w14:textId="77777777" w:rsidR="00F755E7" w:rsidRDefault="00F755E7" w:rsidP="005C61B6">
      <w:pPr>
        <w:pStyle w:val="Default"/>
        <w:ind w:firstLine="720"/>
        <w:jc w:val="both"/>
        <w:rPr>
          <w:color w:val="auto"/>
          <w:sz w:val="20"/>
          <w:szCs w:val="20"/>
        </w:rPr>
      </w:pPr>
    </w:p>
    <w:p w14:paraId="1E15EC1A" w14:textId="77777777" w:rsidR="00DA0F48" w:rsidRPr="00057BE7" w:rsidRDefault="00DA0F48" w:rsidP="00DA0F48">
      <w:pPr>
        <w:spacing w:after="0" w:line="240" w:lineRule="auto"/>
        <w:ind w:left="7200" w:firstLine="720"/>
        <w:jc w:val="both"/>
        <w:rPr>
          <w:rFonts w:ascii="Arial" w:hAnsi="Arial" w:cs="Arial"/>
          <w:b/>
          <w:sz w:val="20"/>
          <w:szCs w:val="20"/>
          <w:u w:val="single"/>
        </w:rPr>
      </w:pPr>
      <w:r w:rsidRPr="00057BE7">
        <w:rPr>
          <w:rFonts w:ascii="Arial" w:hAnsi="Arial" w:cs="Arial"/>
          <w:b/>
          <w:sz w:val="20"/>
          <w:szCs w:val="20"/>
          <w:u w:val="single"/>
        </w:rPr>
        <w:t xml:space="preserve">Appendix </w:t>
      </w:r>
      <w:r>
        <w:rPr>
          <w:rFonts w:ascii="Arial" w:hAnsi="Arial" w:cs="Arial"/>
          <w:b/>
          <w:sz w:val="20"/>
          <w:szCs w:val="20"/>
          <w:u w:val="single"/>
        </w:rPr>
        <w:t>6</w:t>
      </w:r>
    </w:p>
    <w:p w14:paraId="4A0F76CA" w14:textId="77777777" w:rsidR="00DA0F48" w:rsidRPr="00EF2FC0" w:rsidRDefault="00DA0F48" w:rsidP="00DA0F48">
      <w:pPr>
        <w:spacing w:after="0" w:line="240" w:lineRule="auto"/>
        <w:jc w:val="both"/>
        <w:rPr>
          <w:rFonts w:ascii="Arial" w:hAnsi="Arial" w:cs="Arial"/>
          <w:b/>
          <w:sz w:val="20"/>
          <w:szCs w:val="20"/>
        </w:rPr>
      </w:pPr>
      <w:r w:rsidRPr="00EF2FC0">
        <w:rPr>
          <w:rFonts w:ascii="Arial" w:hAnsi="Arial" w:cs="Arial"/>
          <w:sz w:val="20"/>
          <w:szCs w:val="20"/>
        </w:rPr>
        <w:tab/>
      </w:r>
      <w:r w:rsidRPr="00EF2FC0">
        <w:rPr>
          <w:rFonts w:ascii="Arial" w:hAnsi="Arial" w:cs="Arial"/>
          <w:sz w:val="20"/>
          <w:szCs w:val="20"/>
        </w:rPr>
        <w:tab/>
      </w:r>
      <w:r w:rsidRPr="00EF2FC0">
        <w:rPr>
          <w:rFonts w:ascii="Arial" w:hAnsi="Arial" w:cs="Arial"/>
          <w:sz w:val="20"/>
          <w:szCs w:val="20"/>
        </w:rPr>
        <w:tab/>
      </w:r>
    </w:p>
    <w:p w14:paraId="4E4CF8F3" w14:textId="77777777" w:rsidR="00DA0F48" w:rsidRPr="00651EC6" w:rsidRDefault="00DA0F48" w:rsidP="00DA0F48">
      <w:pPr>
        <w:pStyle w:val="Default"/>
        <w:jc w:val="both"/>
        <w:rPr>
          <w:rStyle w:val="Hyperlink"/>
          <w:b/>
          <w:color w:val="auto"/>
          <w:sz w:val="20"/>
          <w:szCs w:val="20"/>
        </w:rPr>
      </w:pPr>
      <w:r w:rsidRPr="00651EC6">
        <w:rPr>
          <w:b/>
          <w:color w:val="auto"/>
          <w:sz w:val="20"/>
          <w:szCs w:val="20"/>
          <w:u w:val="single"/>
        </w:rPr>
        <w:t xml:space="preserve">Acknowledgement Letter </w:t>
      </w:r>
      <w:r>
        <w:rPr>
          <w:b/>
          <w:color w:val="auto"/>
          <w:sz w:val="20"/>
          <w:szCs w:val="20"/>
          <w:u w:val="single"/>
        </w:rPr>
        <w:t>3</w:t>
      </w:r>
    </w:p>
    <w:p w14:paraId="79F76CBF" w14:textId="77777777" w:rsidR="00DA0F48" w:rsidRPr="00EF2FC0" w:rsidRDefault="00DA0F48" w:rsidP="00DA0F48">
      <w:pPr>
        <w:pStyle w:val="Default"/>
        <w:ind w:firstLine="720"/>
        <w:jc w:val="both"/>
        <w:rPr>
          <w:rStyle w:val="Hyperlink"/>
          <w:color w:val="auto"/>
          <w:sz w:val="20"/>
          <w:szCs w:val="20"/>
        </w:rPr>
      </w:pPr>
    </w:p>
    <w:p w14:paraId="2413DFDD" w14:textId="77777777" w:rsidR="00DA0F48" w:rsidRPr="00EF2FC0" w:rsidRDefault="00DA0F48" w:rsidP="00DA0F48">
      <w:pPr>
        <w:tabs>
          <w:tab w:val="left" w:pos="2175"/>
        </w:tabs>
        <w:spacing w:after="0" w:line="240" w:lineRule="auto"/>
        <w:jc w:val="both"/>
        <w:rPr>
          <w:rFonts w:ascii="Arial" w:hAnsi="Arial" w:cs="Arial"/>
          <w:sz w:val="20"/>
          <w:szCs w:val="20"/>
        </w:rPr>
      </w:pPr>
      <w:r w:rsidRPr="00EF2FC0">
        <w:rPr>
          <w:rFonts w:ascii="Arial" w:hAnsi="Arial" w:cs="Arial"/>
          <w:sz w:val="20"/>
          <w:szCs w:val="20"/>
        </w:rPr>
        <w:t>Name</w:t>
      </w:r>
    </w:p>
    <w:p w14:paraId="297FDA28" w14:textId="77777777" w:rsidR="00DA0F48" w:rsidRPr="00EF2FC0" w:rsidRDefault="00DA0F48" w:rsidP="00DA0F48">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1</w:t>
      </w:r>
    </w:p>
    <w:p w14:paraId="28E10534" w14:textId="77777777" w:rsidR="00DA0F48" w:rsidRPr="00EF2FC0" w:rsidRDefault="00DA0F48" w:rsidP="00DA0F48">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2</w:t>
      </w:r>
    </w:p>
    <w:p w14:paraId="5B91591B" w14:textId="77777777" w:rsidR="00DA0F48" w:rsidRPr="00EF2FC0" w:rsidRDefault="00DA0F48" w:rsidP="00DA0F48">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3</w:t>
      </w:r>
    </w:p>
    <w:p w14:paraId="72144A01" w14:textId="77777777" w:rsidR="00DA0F48" w:rsidRPr="00EF2FC0" w:rsidRDefault="00DA0F48" w:rsidP="00DA0F48">
      <w:pPr>
        <w:spacing w:after="0" w:line="240" w:lineRule="auto"/>
        <w:jc w:val="both"/>
        <w:rPr>
          <w:rFonts w:ascii="Arial" w:hAnsi="Arial" w:cs="Arial"/>
          <w:sz w:val="20"/>
          <w:szCs w:val="20"/>
        </w:rPr>
      </w:pPr>
      <w:r w:rsidRPr="00EF2FC0">
        <w:rPr>
          <w:rFonts w:ascii="Arial" w:hAnsi="Arial" w:cs="Arial"/>
          <w:sz w:val="20"/>
          <w:szCs w:val="20"/>
        </w:rPr>
        <w:t>Post code</w:t>
      </w:r>
    </w:p>
    <w:p w14:paraId="0F680978" w14:textId="77777777" w:rsidR="00DA0F48" w:rsidRPr="00EF2FC0" w:rsidRDefault="00DA0F48" w:rsidP="00DA0F48">
      <w:pPr>
        <w:spacing w:after="0" w:line="240" w:lineRule="auto"/>
        <w:jc w:val="both"/>
        <w:rPr>
          <w:rFonts w:ascii="Arial" w:hAnsi="Arial" w:cs="Arial"/>
          <w:sz w:val="20"/>
          <w:szCs w:val="20"/>
        </w:rPr>
      </w:pPr>
    </w:p>
    <w:p w14:paraId="253FF2DF" w14:textId="77777777" w:rsidR="00DA0F48" w:rsidRPr="00EF2FC0" w:rsidRDefault="00DA0F48" w:rsidP="00DA0F48">
      <w:pPr>
        <w:spacing w:after="0" w:line="240" w:lineRule="auto"/>
        <w:jc w:val="both"/>
        <w:rPr>
          <w:rFonts w:ascii="Arial" w:hAnsi="Arial" w:cs="Arial"/>
          <w:sz w:val="20"/>
          <w:szCs w:val="20"/>
        </w:rPr>
      </w:pPr>
      <w:r w:rsidRPr="00EF2FC0">
        <w:rPr>
          <w:rFonts w:ascii="Arial" w:hAnsi="Arial" w:cs="Arial"/>
          <w:sz w:val="20"/>
          <w:szCs w:val="20"/>
        </w:rPr>
        <w:t>Private &amp; Confidential</w:t>
      </w:r>
    </w:p>
    <w:p w14:paraId="21552A48" w14:textId="77777777" w:rsidR="00DA0F48" w:rsidRPr="00EF2FC0" w:rsidRDefault="00DA0F48" w:rsidP="00DA0F48">
      <w:pPr>
        <w:spacing w:after="0" w:line="240" w:lineRule="auto"/>
        <w:jc w:val="both"/>
        <w:rPr>
          <w:rFonts w:ascii="Arial" w:hAnsi="Arial" w:cs="Arial"/>
          <w:sz w:val="20"/>
          <w:szCs w:val="20"/>
        </w:rPr>
      </w:pPr>
    </w:p>
    <w:p w14:paraId="5B43DAC1" w14:textId="77777777" w:rsidR="00DA0F48" w:rsidRPr="00EF2FC0" w:rsidRDefault="00DA0F48" w:rsidP="00DA0F48">
      <w:pPr>
        <w:spacing w:after="0" w:line="240" w:lineRule="auto"/>
        <w:jc w:val="both"/>
        <w:rPr>
          <w:rFonts w:ascii="Arial" w:hAnsi="Arial" w:cs="Arial"/>
          <w:sz w:val="20"/>
          <w:szCs w:val="20"/>
        </w:rPr>
      </w:pPr>
    </w:p>
    <w:p w14:paraId="552C0CB5" w14:textId="77777777" w:rsidR="00DA0F48" w:rsidRPr="00EF2FC0" w:rsidRDefault="00DA0F48" w:rsidP="00DA0F48">
      <w:pPr>
        <w:spacing w:after="0" w:line="240" w:lineRule="auto"/>
        <w:jc w:val="both"/>
        <w:rPr>
          <w:rFonts w:ascii="Arial" w:hAnsi="Arial" w:cs="Arial"/>
          <w:sz w:val="20"/>
          <w:szCs w:val="20"/>
        </w:rPr>
      </w:pPr>
      <w:r w:rsidRPr="00EF2FC0">
        <w:rPr>
          <w:rFonts w:ascii="Arial" w:hAnsi="Arial" w:cs="Arial"/>
          <w:sz w:val="20"/>
          <w:szCs w:val="20"/>
        </w:rPr>
        <w:t>[Date]</w:t>
      </w:r>
    </w:p>
    <w:p w14:paraId="15F0597E" w14:textId="77777777" w:rsidR="00DA0F48" w:rsidRPr="00EF2FC0" w:rsidRDefault="00DA0F48" w:rsidP="00DA0F48">
      <w:pPr>
        <w:spacing w:after="0" w:line="240" w:lineRule="auto"/>
        <w:jc w:val="both"/>
        <w:rPr>
          <w:rFonts w:ascii="Arial" w:hAnsi="Arial" w:cs="Arial"/>
          <w:sz w:val="20"/>
          <w:szCs w:val="20"/>
        </w:rPr>
      </w:pPr>
    </w:p>
    <w:p w14:paraId="40A5F32A" w14:textId="77777777" w:rsidR="00DA0F48" w:rsidRPr="00EF2FC0" w:rsidRDefault="00DA0F48" w:rsidP="00DA0F48">
      <w:pPr>
        <w:spacing w:after="0" w:line="240" w:lineRule="auto"/>
        <w:jc w:val="both"/>
        <w:rPr>
          <w:rFonts w:ascii="Arial" w:hAnsi="Arial" w:cs="Arial"/>
          <w:sz w:val="20"/>
          <w:szCs w:val="20"/>
        </w:rPr>
      </w:pPr>
    </w:p>
    <w:p w14:paraId="396E7B88" w14:textId="77777777" w:rsidR="00DA0F48" w:rsidRPr="00EF2FC0" w:rsidRDefault="00DA0F48" w:rsidP="00DA0F48">
      <w:pPr>
        <w:spacing w:after="0" w:line="240" w:lineRule="auto"/>
        <w:jc w:val="both"/>
        <w:rPr>
          <w:rFonts w:ascii="Arial" w:hAnsi="Arial" w:cs="Arial"/>
          <w:sz w:val="20"/>
          <w:szCs w:val="20"/>
        </w:rPr>
      </w:pPr>
      <w:r w:rsidRPr="00EF2FC0">
        <w:rPr>
          <w:rFonts w:ascii="Arial" w:hAnsi="Arial" w:cs="Arial"/>
          <w:sz w:val="20"/>
          <w:szCs w:val="20"/>
        </w:rPr>
        <w:t>Dear [name of complainant]</w:t>
      </w:r>
    </w:p>
    <w:p w14:paraId="5E85F21C" w14:textId="77777777" w:rsidR="00DA0F48" w:rsidRPr="00EF2FC0" w:rsidRDefault="00DA0F48" w:rsidP="00DA0F48">
      <w:pPr>
        <w:spacing w:after="0" w:line="240" w:lineRule="auto"/>
        <w:jc w:val="both"/>
        <w:rPr>
          <w:rFonts w:ascii="Arial" w:hAnsi="Arial" w:cs="Arial"/>
          <w:sz w:val="20"/>
          <w:szCs w:val="20"/>
        </w:rPr>
      </w:pPr>
    </w:p>
    <w:p w14:paraId="53A616FA" w14:textId="77777777" w:rsidR="00DA0F48" w:rsidRPr="00EF2FC0" w:rsidRDefault="00DA0F48" w:rsidP="00DA0F48">
      <w:pPr>
        <w:pStyle w:val="Heading1"/>
        <w:jc w:val="both"/>
        <w:rPr>
          <w:rFonts w:ascii="Arial" w:hAnsi="Arial" w:cs="Arial"/>
          <w:b w:val="0"/>
          <w:sz w:val="20"/>
        </w:rPr>
      </w:pPr>
      <w:r w:rsidRPr="00EF2FC0">
        <w:rPr>
          <w:rFonts w:ascii="Arial" w:hAnsi="Arial" w:cs="Arial"/>
          <w:sz w:val="20"/>
        </w:rPr>
        <w:t xml:space="preserve">Re: Complaint about </w:t>
      </w:r>
      <w:r>
        <w:rPr>
          <w:rFonts w:ascii="Arial" w:hAnsi="Arial" w:cs="Arial"/>
          <w:sz w:val="20"/>
        </w:rPr>
        <w:t>the Chair of Governors</w:t>
      </w:r>
      <w:r w:rsidRPr="00EF2FC0">
        <w:rPr>
          <w:rFonts w:ascii="Arial" w:hAnsi="Arial" w:cs="Arial"/>
          <w:sz w:val="20"/>
        </w:rPr>
        <w:t xml:space="preserve"> – [name of school]</w:t>
      </w:r>
    </w:p>
    <w:p w14:paraId="25CC69DC" w14:textId="77777777" w:rsidR="00DA0F48" w:rsidRPr="00EF2FC0" w:rsidRDefault="00DA0F48" w:rsidP="00DA0F48">
      <w:pPr>
        <w:spacing w:after="0" w:line="240" w:lineRule="auto"/>
        <w:jc w:val="both"/>
        <w:rPr>
          <w:rFonts w:ascii="Arial" w:hAnsi="Arial" w:cs="Arial"/>
          <w:sz w:val="20"/>
          <w:szCs w:val="20"/>
        </w:rPr>
      </w:pPr>
    </w:p>
    <w:p w14:paraId="2E05EC1F" w14:textId="77777777" w:rsidR="00DA0F48" w:rsidRPr="00EF2FC0" w:rsidRDefault="00DA0F48" w:rsidP="00DA0F48">
      <w:pPr>
        <w:spacing w:after="0" w:line="240" w:lineRule="auto"/>
        <w:ind w:firstLine="720"/>
        <w:jc w:val="both"/>
        <w:rPr>
          <w:rFonts w:ascii="Arial" w:hAnsi="Arial" w:cs="Arial"/>
          <w:sz w:val="20"/>
          <w:szCs w:val="20"/>
        </w:rPr>
      </w:pPr>
      <w:r w:rsidRPr="00EF2FC0">
        <w:rPr>
          <w:rFonts w:ascii="Arial" w:hAnsi="Arial" w:cs="Arial"/>
          <w:sz w:val="20"/>
          <w:szCs w:val="20"/>
        </w:rPr>
        <w:t xml:space="preserve">I am writing to acknowledge receipt of Complaint Form 1, and to let you know that I will investigate this complaint as Investigating Officer.  It is important that the nature of the complaint is clearly understood, and I may need to meet with you or contact you to clarify the complaint.  If we meet to discuss this complaint formally, you may be accompanied by a friend or relative if they wish.  </w:t>
      </w:r>
    </w:p>
    <w:p w14:paraId="34403AE1" w14:textId="77777777" w:rsidR="00DA0F48" w:rsidRPr="00EF2FC0" w:rsidRDefault="00DA0F48" w:rsidP="00DA0F48">
      <w:pPr>
        <w:spacing w:after="0" w:line="240" w:lineRule="auto"/>
        <w:jc w:val="both"/>
        <w:rPr>
          <w:rFonts w:ascii="Arial" w:hAnsi="Arial" w:cs="Arial"/>
          <w:sz w:val="20"/>
          <w:szCs w:val="20"/>
        </w:rPr>
      </w:pPr>
    </w:p>
    <w:p w14:paraId="1F1F8682" w14:textId="77777777" w:rsidR="00DA0F48" w:rsidRPr="00EF2FC0" w:rsidRDefault="00DA0F48" w:rsidP="00DA0F48">
      <w:pPr>
        <w:spacing w:after="0" w:line="240" w:lineRule="auto"/>
        <w:ind w:firstLine="720"/>
        <w:jc w:val="both"/>
        <w:rPr>
          <w:rFonts w:ascii="Arial" w:hAnsi="Arial" w:cs="Arial"/>
          <w:sz w:val="20"/>
          <w:szCs w:val="20"/>
        </w:rPr>
      </w:pPr>
      <w:r w:rsidRPr="00EF2FC0">
        <w:rPr>
          <w:rFonts w:ascii="Arial" w:hAnsi="Arial" w:cs="Arial"/>
          <w:sz w:val="20"/>
          <w:szCs w:val="20"/>
        </w:rPr>
        <w:t xml:space="preserve">I will investigate and collect any evidence necessary.  The </w:t>
      </w:r>
      <w:r>
        <w:rPr>
          <w:rFonts w:ascii="Arial" w:hAnsi="Arial" w:cs="Arial"/>
          <w:sz w:val="20"/>
          <w:szCs w:val="20"/>
        </w:rPr>
        <w:t>Chair of Governors</w:t>
      </w:r>
      <w:r w:rsidRPr="00EF2FC0">
        <w:rPr>
          <w:rFonts w:ascii="Arial" w:hAnsi="Arial" w:cs="Arial"/>
          <w:sz w:val="20"/>
          <w:szCs w:val="20"/>
        </w:rPr>
        <w:t xml:space="preserve"> will be provided with a copy of the complaint and supporting information, including evidence collected by myself.  Once they have had an opportunity to consider it, the </w:t>
      </w:r>
      <w:r>
        <w:rPr>
          <w:rFonts w:ascii="Arial" w:hAnsi="Arial" w:cs="Arial"/>
          <w:sz w:val="20"/>
          <w:szCs w:val="20"/>
        </w:rPr>
        <w:t>Chair of Governors</w:t>
      </w:r>
      <w:r w:rsidRPr="00EF2FC0">
        <w:rPr>
          <w:rFonts w:ascii="Arial" w:hAnsi="Arial" w:cs="Arial"/>
          <w:sz w:val="20"/>
          <w:szCs w:val="20"/>
        </w:rPr>
        <w:t xml:space="preserve"> will be invited to meet with me to present their view and any supporting evidence.  </w:t>
      </w:r>
    </w:p>
    <w:p w14:paraId="1777E89E" w14:textId="77777777" w:rsidR="00DA0F48" w:rsidRPr="00EF2FC0" w:rsidRDefault="00DA0F48" w:rsidP="00DA0F48">
      <w:pPr>
        <w:spacing w:after="0" w:line="240" w:lineRule="auto"/>
        <w:jc w:val="both"/>
        <w:rPr>
          <w:rFonts w:ascii="Arial" w:hAnsi="Arial" w:cs="Arial"/>
          <w:sz w:val="20"/>
          <w:szCs w:val="20"/>
        </w:rPr>
      </w:pPr>
    </w:p>
    <w:p w14:paraId="6E23C27F" w14:textId="77777777" w:rsidR="00DA0F48" w:rsidRPr="00EF2FC0" w:rsidRDefault="00DA0F48" w:rsidP="00DA0F48">
      <w:pPr>
        <w:spacing w:after="0" w:line="240" w:lineRule="auto"/>
        <w:ind w:firstLine="720"/>
        <w:jc w:val="both"/>
        <w:rPr>
          <w:rFonts w:ascii="Arial" w:hAnsi="Arial" w:cs="Arial"/>
          <w:sz w:val="20"/>
          <w:szCs w:val="20"/>
        </w:rPr>
      </w:pPr>
      <w:r w:rsidRPr="00EF2FC0">
        <w:rPr>
          <w:rFonts w:ascii="Arial" w:hAnsi="Arial" w:cs="Arial"/>
          <w:sz w:val="20"/>
          <w:szCs w:val="20"/>
        </w:rPr>
        <w:t xml:space="preserve">Within </w:t>
      </w:r>
      <w:r w:rsidRPr="0075556C">
        <w:rPr>
          <w:rFonts w:ascii="Arial" w:hAnsi="Arial" w:cs="Arial"/>
          <w:b/>
          <w:color w:val="FF0000"/>
          <w:sz w:val="20"/>
          <w:szCs w:val="20"/>
        </w:rPr>
        <w:t>10 school days</w:t>
      </w:r>
      <w:r w:rsidRPr="0075556C">
        <w:rPr>
          <w:rFonts w:ascii="Arial" w:hAnsi="Arial" w:cs="Arial"/>
          <w:color w:val="FF0000"/>
          <w:sz w:val="20"/>
          <w:szCs w:val="20"/>
        </w:rPr>
        <w:t xml:space="preserve"> </w:t>
      </w:r>
      <w:r w:rsidRPr="00EF2FC0">
        <w:rPr>
          <w:rFonts w:ascii="Arial" w:hAnsi="Arial" w:cs="Arial"/>
          <w:sz w:val="20"/>
          <w:szCs w:val="20"/>
        </w:rPr>
        <w:t xml:space="preserve">of the date on this acknowledgement letter, I will write to you and the </w:t>
      </w:r>
      <w:r w:rsidR="000E7DF2">
        <w:rPr>
          <w:rFonts w:ascii="Arial" w:hAnsi="Arial" w:cs="Arial"/>
          <w:sz w:val="20"/>
          <w:szCs w:val="20"/>
        </w:rPr>
        <w:t xml:space="preserve">Chair of Governors </w:t>
      </w:r>
      <w:r w:rsidRPr="00EF2FC0">
        <w:rPr>
          <w:rFonts w:ascii="Arial" w:hAnsi="Arial" w:cs="Arial"/>
          <w:sz w:val="20"/>
          <w:szCs w:val="20"/>
        </w:rPr>
        <w:t>giving the outcome of my investigation and my decision on the complaint, or explaining why this c</w:t>
      </w:r>
      <w:r>
        <w:rPr>
          <w:rFonts w:ascii="Arial" w:hAnsi="Arial" w:cs="Arial"/>
          <w:sz w:val="20"/>
          <w:szCs w:val="20"/>
        </w:rPr>
        <w:t xml:space="preserve">annot be achieved within the </w:t>
      </w:r>
      <w:r w:rsidRPr="0075556C">
        <w:rPr>
          <w:rFonts w:ascii="Arial" w:hAnsi="Arial" w:cs="Arial"/>
          <w:color w:val="FF0000"/>
          <w:sz w:val="20"/>
          <w:szCs w:val="20"/>
        </w:rPr>
        <w:t xml:space="preserve">10 school days </w:t>
      </w:r>
      <w:r w:rsidRPr="00EF2FC0">
        <w:rPr>
          <w:rFonts w:ascii="Arial" w:hAnsi="Arial" w:cs="Arial"/>
          <w:sz w:val="20"/>
          <w:szCs w:val="20"/>
        </w:rPr>
        <w:t xml:space="preserve">and giving a reasonable date by which the outcome of the investigation will be sent in writing.  </w:t>
      </w:r>
    </w:p>
    <w:p w14:paraId="6CE97ED1" w14:textId="77777777" w:rsidR="00DA0F48" w:rsidRPr="00EF2FC0" w:rsidRDefault="00DA0F48" w:rsidP="00DA0F48">
      <w:pPr>
        <w:spacing w:after="0" w:line="240" w:lineRule="auto"/>
        <w:ind w:firstLine="720"/>
        <w:jc w:val="both"/>
        <w:rPr>
          <w:rFonts w:ascii="Arial" w:hAnsi="Arial" w:cs="Arial"/>
          <w:sz w:val="20"/>
          <w:szCs w:val="20"/>
        </w:rPr>
      </w:pPr>
    </w:p>
    <w:p w14:paraId="54B2FB5B" w14:textId="77777777" w:rsidR="00DA0F48" w:rsidRPr="00EF2FC0" w:rsidRDefault="00DA0F48" w:rsidP="00DA0F48">
      <w:pPr>
        <w:spacing w:after="0" w:line="240" w:lineRule="auto"/>
        <w:jc w:val="both"/>
        <w:rPr>
          <w:rFonts w:ascii="Arial" w:hAnsi="Arial" w:cs="Arial"/>
          <w:sz w:val="20"/>
          <w:szCs w:val="20"/>
        </w:rPr>
      </w:pPr>
      <w:r w:rsidRPr="00EF2FC0">
        <w:rPr>
          <w:rFonts w:ascii="Arial" w:hAnsi="Arial" w:cs="Arial"/>
          <w:sz w:val="20"/>
          <w:szCs w:val="20"/>
        </w:rPr>
        <w:t>Yours sincerely,</w:t>
      </w:r>
    </w:p>
    <w:p w14:paraId="7161AD65" w14:textId="77777777" w:rsidR="00DA0F48" w:rsidRPr="00EF2FC0" w:rsidRDefault="00DA0F48" w:rsidP="00DA0F48">
      <w:pPr>
        <w:spacing w:after="0" w:line="240" w:lineRule="auto"/>
        <w:jc w:val="both"/>
        <w:rPr>
          <w:rFonts w:ascii="Arial" w:hAnsi="Arial" w:cs="Arial"/>
          <w:sz w:val="20"/>
          <w:szCs w:val="20"/>
        </w:rPr>
      </w:pPr>
    </w:p>
    <w:p w14:paraId="4B45E5A4" w14:textId="77777777" w:rsidR="00DA0F48" w:rsidRPr="00EF2FC0" w:rsidRDefault="00DA0F48" w:rsidP="00DA0F48">
      <w:pPr>
        <w:spacing w:after="0" w:line="240" w:lineRule="auto"/>
        <w:jc w:val="both"/>
        <w:rPr>
          <w:rFonts w:ascii="Arial" w:hAnsi="Arial" w:cs="Arial"/>
          <w:sz w:val="20"/>
          <w:szCs w:val="20"/>
        </w:rPr>
      </w:pPr>
    </w:p>
    <w:p w14:paraId="5387986C" w14:textId="77777777" w:rsidR="00DA0F48" w:rsidRPr="00EF2FC0" w:rsidRDefault="00DA0F48" w:rsidP="00DA0F48">
      <w:pPr>
        <w:spacing w:after="0" w:line="240" w:lineRule="auto"/>
        <w:jc w:val="both"/>
        <w:rPr>
          <w:rFonts w:ascii="Arial" w:hAnsi="Arial" w:cs="Arial"/>
          <w:sz w:val="20"/>
          <w:szCs w:val="20"/>
        </w:rPr>
      </w:pPr>
    </w:p>
    <w:p w14:paraId="13EF4AE4" w14:textId="77777777" w:rsidR="00DA0F48" w:rsidRPr="00EF2FC0" w:rsidRDefault="00DA0F48" w:rsidP="00DA0F48">
      <w:pPr>
        <w:spacing w:after="0" w:line="240" w:lineRule="auto"/>
        <w:jc w:val="both"/>
        <w:rPr>
          <w:rFonts w:ascii="Arial" w:hAnsi="Arial" w:cs="Arial"/>
          <w:sz w:val="20"/>
          <w:szCs w:val="20"/>
        </w:rPr>
      </w:pPr>
    </w:p>
    <w:p w14:paraId="5E18D6A2" w14:textId="77777777" w:rsidR="00DA0F48" w:rsidRPr="00EF2FC0" w:rsidRDefault="00DA0F48" w:rsidP="00DA0F48">
      <w:pPr>
        <w:spacing w:after="0" w:line="240" w:lineRule="auto"/>
        <w:jc w:val="both"/>
        <w:rPr>
          <w:rFonts w:ascii="Arial" w:hAnsi="Arial" w:cs="Arial"/>
          <w:sz w:val="20"/>
          <w:szCs w:val="20"/>
        </w:rPr>
      </w:pPr>
    </w:p>
    <w:p w14:paraId="79EEDB77" w14:textId="77777777" w:rsidR="00DA0F48" w:rsidRPr="00EF2FC0" w:rsidRDefault="00DA0F48" w:rsidP="00DA0F48">
      <w:pPr>
        <w:spacing w:after="0" w:line="240" w:lineRule="auto"/>
        <w:jc w:val="both"/>
        <w:rPr>
          <w:rFonts w:ascii="Arial" w:hAnsi="Arial" w:cs="Arial"/>
          <w:sz w:val="20"/>
          <w:szCs w:val="20"/>
        </w:rPr>
      </w:pPr>
    </w:p>
    <w:p w14:paraId="5B666388" w14:textId="77777777" w:rsidR="00DA0F48" w:rsidRPr="00EF2FC0" w:rsidRDefault="00DA0F48" w:rsidP="00DA0F48">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 xml:space="preserve">[Name of </w:t>
      </w:r>
      <w:r w:rsidR="000E7DF2">
        <w:rPr>
          <w:rFonts w:ascii="Arial" w:hAnsi="Arial" w:cs="Arial"/>
          <w:sz w:val="20"/>
          <w:szCs w:val="20"/>
        </w:rPr>
        <w:t>Vice-Chair</w:t>
      </w:r>
      <w:r w:rsidRPr="00EF2FC0">
        <w:rPr>
          <w:rFonts w:ascii="Arial" w:hAnsi="Arial" w:cs="Arial"/>
          <w:sz w:val="20"/>
          <w:szCs w:val="20"/>
        </w:rPr>
        <w:t>]</w:t>
      </w:r>
    </w:p>
    <w:p w14:paraId="020549A1" w14:textId="77777777" w:rsidR="00DA0F48" w:rsidRPr="00EF2FC0" w:rsidRDefault="000E7DF2" w:rsidP="00DA0F48">
      <w:pPr>
        <w:tabs>
          <w:tab w:val="left" w:pos="0"/>
          <w:tab w:val="left" w:pos="567"/>
        </w:tabs>
        <w:spacing w:after="0" w:line="240" w:lineRule="auto"/>
        <w:jc w:val="both"/>
        <w:rPr>
          <w:rFonts w:ascii="Arial" w:hAnsi="Arial" w:cs="Arial"/>
          <w:sz w:val="20"/>
          <w:szCs w:val="20"/>
        </w:rPr>
      </w:pPr>
      <w:r>
        <w:rPr>
          <w:rFonts w:ascii="Arial" w:hAnsi="Arial" w:cs="Arial"/>
          <w:sz w:val="20"/>
          <w:szCs w:val="20"/>
        </w:rPr>
        <w:t>Vice-Chair</w:t>
      </w:r>
      <w:r w:rsidR="00DA0F48" w:rsidRPr="00EF2FC0">
        <w:rPr>
          <w:rFonts w:ascii="Arial" w:hAnsi="Arial" w:cs="Arial"/>
          <w:sz w:val="20"/>
          <w:szCs w:val="20"/>
        </w:rPr>
        <w:t xml:space="preserve"> &amp; Investigating Officer [name of school] </w:t>
      </w:r>
    </w:p>
    <w:p w14:paraId="1FE64436" w14:textId="77777777" w:rsidR="00DA0F48" w:rsidRPr="00EF2FC0" w:rsidRDefault="00DA0F48" w:rsidP="00DA0F48">
      <w:pPr>
        <w:pStyle w:val="Default"/>
        <w:ind w:firstLine="720"/>
        <w:jc w:val="both"/>
        <w:rPr>
          <w:color w:val="auto"/>
          <w:sz w:val="20"/>
          <w:szCs w:val="20"/>
        </w:rPr>
      </w:pPr>
    </w:p>
    <w:p w14:paraId="5FD3913A" w14:textId="77777777" w:rsidR="00DA0F48" w:rsidRPr="00EF2FC0" w:rsidRDefault="00DA0F48" w:rsidP="00DA0F48">
      <w:pPr>
        <w:pStyle w:val="Default"/>
        <w:ind w:firstLine="720"/>
        <w:jc w:val="both"/>
        <w:rPr>
          <w:color w:val="auto"/>
          <w:sz w:val="20"/>
          <w:szCs w:val="20"/>
        </w:rPr>
      </w:pPr>
    </w:p>
    <w:p w14:paraId="52774519" w14:textId="77777777" w:rsidR="00DA0F48" w:rsidRPr="00EF2FC0" w:rsidRDefault="00DA0F48" w:rsidP="00DA0F48">
      <w:pPr>
        <w:pStyle w:val="Default"/>
        <w:ind w:firstLine="720"/>
        <w:jc w:val="both"/>
        <w:rPr>
          <w:color w:val="auto"/>
          <w:sz w:val="20"/>
          <w:szCs w:val="20"/>
        </w:rPr>
      </w:pPr>
    </w:p>
    <w:p w14:paraId="44A2A08E" w14:textId="77777777" w:rsidR="00DA0F48" w:rsidRPr="00EF2FC0" w:rsidRDefault="00DA0F48" w:rsidP="00DA0F48">
      <w:pPr>
        <w:pStyle w:val="Default"/>
        <w:ind w:firstLine="720"/>
        <w:jc w:val="both"/>
        <w:rPr>
          <w:color w:val="auto"/>
          <w:sz w:val="20"/>
          <w:szCs w:val="20"/>
        </w:rPr>
      </w:pPr>
    </w:p>
    <w:p w14:paraId="2DF64493" w14:textId="77777777" w:rsidR="00DA0F48" w:rsidRPr="00EF2FC0" w:rsidRDefault="00DA0F48" w:rsidP="00DA0F48">
      <w:pPr>
        <w:pStyle w:val="Default"/>
        <w:ind w:firstLine="720"/>
        <w:jc w:val="both"/>
        <w:rPr>
          <w:color w:val="auto"/>
          <w:sz w:val="20"/>
          <w:szCs w:val="20"/>
        </w:rPr>
      </w:pPr>
    </w:p>
    <w:p w14:paraId="5BB17ED6" w14:textId="77777777" w:rsidR="00DA0F48" w:rsidRPr="00EF2FC0" w:rsidRDefault="00DA0F48" w:rsidP="00DA0F48">
      <w:pPr>
        <w:pStyle w:val="Default"/>
        <w:ind w:firstLine="720"/>
        <w:jc w:val="both"/>
        <w:rPr>
          <w:color w:val="auto"/>
          <w:sz w:val="20"/>
          <w:szCs w:val="20"/>
        </w:rPr>
      </w:pPr>
    </w:p>
    <w:p w14:paraId="435BC3DD" w14:textId="77777777" w:rsidR="00DA0F48" w:rsidRPr="00EF2FC0" w:rsidRDefault="00DA0F48" w:rsidP="00DA0F48">
      <w:pPr>
        <w:pStyle w:val="Default"/>
        <w:ind w:firstLine="720"/>
        <w:jc w:val="both"/>
        <w:rPr>
          <w:color w:val="auto"/>
          <w:sz w:val="20"/>
          <w:szCs w:val="20"/>
        </w:rPr>
      </w:pPr>
    </w:p>
    <w:p w14:paraId="3275D33F" w14:textId="77777777" w:rsidR="00DA0F48" w:rsidRPr="00EF2FC0" w:rsidRDefault="00DA0F48" w:rsidP="00DA0F48">
      <w:pPr>
        <w:pStyle w:val="Default"/>
        <w:ind w:firstLine="720"/>
        <w:jc w:val="both"/>
        <w:rPr>
          <w:color w:val="auto"/>
          <w:sz w:val="20"/>
          <w:szCs w:val="20"/>
        </w:rPr>
      </w:pPr>
    </w:p>
    <w:p w14:paraId="6D35E92E" w14:textId="77777777" w:rsidR="00DA0F48" w:rsidRPr="00EF2FC0" w:rsidRDefault="00DA0F48" w:rsidP="00DA0F48">
      <w:pPr>
        <w:pStyle w:val="Default"/>
        <w:ind w:firstLine="720"/>
        <w:jc w:val="both"/>
        <w:rPr>
          <w:color w:val="auto"/>
          <w:sz w:val="20"/>
          <w:szCs w:val="20"/>
        </w:rPr>
      </w:pPr>
    </w:p>
    <w:p w14:paraId="483F8CFC" w14:textId="77777777" w:rsidR="00DA0F48" w:rsidRPr="00EF2FC0" w:rsidRDefault="00DA0F48" w:rsidP="00DA0F48">
      <w:pPr>
        <w:pStyle w:val="Default"/>
        <w:ind w:firstLine="720"/>
        <w:jc w:val="both"/>
        <w:rPr>
          <w:color w:val="auto"/>
          <w:sz w:val="20"/>
          <w:szCs w:val="20"/>
        </w:rPr>
      </w:pPr>
    </w:p>
    <w:p w14:paraId="49108261" w14:textId="77777777" w:rsidR="00DA0F48" w:rsidRPr="00EF2FC0" w:rsidRDefault="00DA0F48" w:rsidP="00DA0F48">
      <w:pPr>
        <w:pStyle w:val="Default"/>
        <w:ind w:firstLine="720"/>
        <w:jc w:val="both"/>
        <w:rPr>
          <w:color w:val="auto"/>
          <w:sz w:val="20"/>
          <w:szCs w:val="20"/>
        </w:rPr>
      </w:pPr>
    </w:p>
    <w:p w14:paraId="19668D1F" w14:textId="77777777" w:rsidR="00DA0F48" w:rsidRPr="00EF2FC0" w:rsidRDefault="00DA0F48" w:rsidP="00DA0F48">
      <w:pPr>
        <w:pStyle w:val="Default"/>
        <w:ind w:firstLine="720"/>
        <w:jc w:val="both"/>
        <w:rPr>
          <w:color w:val="auto"/>
          <w:sz w:val="20"/>
          <w:szCs w:val="20"/>
        </w:rPr>
      </w:pPr>
    </w:p>
    <w:p w14:paraId="0E40957D" w14:textId="77777777" w:rsidR="00DA0F48" w:rsidRPr="00EF2FC0" w:rsidRDefault="00DA0F48" w:rsidP="00DA0F48">
      <w:pPr>
        <w:pStyle w:val="Default"/>
        <w:ind w:firstLine="720"/>
        <w:jc w:val="both"/>
        <w:rPr>
          <w:color w:val="auto"/>
          <w:sz w:val="20"/>
          <w:szCs w:val="20"/>
        </w:rPr>
      </w:pPr>
    </w:p>
    <w:p w14:paraId="5EB38ADD" w14:textId="77777777" w:rsidR="00DA0F48" w:rsidRPr="00EF2FC0" w:rsidRDefault="00DA0F48" w:rsidP="005C61B6">
      <w:pPr>
        <w:pStyle w:val="Default"/>
        <w:ind w:firstLine="720"/>
        <w:jc w:val="both"/>
        <w:rPr>
          <w:color w:val="auto"/>
          <w:sz w:val="20"/>
          <w:szCs w:val="20"/>
        </w:rPr>
      </w:pPr>
    </w:p>
    <w:p w14:paraId="28E331CE" w14:textId="77777777" w:rsidR="000E7DF2" w:rsidRDefault="000E7DF2" w:rsidP="005C61B6">
      <w:pPr>
        <w:pStyle w:val="Default"/>
        <w:ind w:left="7920"/>
        <w:jc w:val="both"/>
        <w:rPr>
          <w:rStyle w:val="Hyperlink"/>
          <w:b/>
          <w:color w:val="auto"/>
          <w:sz w:val="20"/>
          <w:szCs w:val="20"/>
        </w:rPr>
      </w:pPr>
    </w:p>
    <w:p w14:paraId="2EFA666E" w14:textId="77777777" w:rsidR="000E7DF2" w:rsidRDefault="000E7DF2" w:rsidP="005C61B6">
      <w:pPr>
        <w:pStyle w:val="Default"/>
        <w:ind w:left="7920"/>
        <w:jc w:val="both"/>
        <w:rPr>
          <w:rStyle w:val="Hyperlink"/>
          <w:b/>
          <w:color w:val="auto"/>
          <w:sz w:val="20"/>
          <w:szCs w:val="20"/>
        </w:rPr>
      </w:pPr>
    </w:p>
    <w:p w14:paraId="57386573" w14:textId="77777777" w:rsidR="00651EC6" w:rsidRPr="00EF2FC0" w:rsidRDefault="00651EC6" w:rsidP="005C61B6">
      <w:pPr>
        <w:pStyle w:val="Default"/>
        <w:ind w:left="7920"/>
        <w:jc w:val="both"/>
        <w:rPr>
          <w:rStyle w:val="Hyperlink"/>
          <w:b/>
          <w:color w:val="auto"/>
          <w:sz w:val="20"/>
          <w:szCs w:val="20"/>
        </w:rPr>
      </w:pPr>
      <w:r w:rsidRPr="00EF2FC0">
        <w:rPr>
          <w:rStyle w:val="Hyperlink"/>
          <w:b/>
          <w:color w:val="auto"/>
          <w:sz w:val="20"/>
          <w:szCs w:val="20"/>
        </w:rPr>
        <w:t xml:space="preserve">Appendix </w:t>
      </w:r>
      <w:r w:rsidR="000E7DF2">
        <w:rPr>
          <w:rStyle w:val="Hyperlink"/>
          <w:b/>
          <w:color w:val="auto"/>
          <w:sz w:val="20"/>
          <w:szCs w:val="20"/>
        </w:rPr>
        <w:t>7</w:t>
      </w:r>
    </w:p>
    <w:p w14:paraId="2998BE4D" w14:textId="77777777" w:rsidR="00EF2FC0" w:rsidRPr="00EF2FC0" w:rsidRDefault="00EF2FC0" w:rsidP="005C61B6">
      <w:pPr>
        <w:pStyle w:val="Default"/>
        <w:ind w:firstLine="720"/>
        <w:jc w:val="both"/>
        <w:rPr>
          <w:color w:val="auto"/>
          <w:sz w:val="20"/>
          <w:szCs w:val="20"/>
        </w:rPr>
      </w:pPr>
    </w:p>
    <w:p w14:paraId="63C95B6C" w14:textId="77777777" w:rsidR="00EF2FC0" w:rsidRPr="00F64B29" w:rsidRDefault="00EF2FC0" w:rsidP="005C61B6">
      <w:pPr>
        <w:pStyle w:val="Default"/>
        <w:jc w:val="both"/>
        <w:rPr>
          <w:b/>
          <w:color w:val="auto"/>
          <w:sz w:val="20"/>
          <w:szCs w:val="20"/>
          <w:u w:val="single"/>
        </w:rPr>
      </w:pPr>
      <w:r w:rsidRPr="00F64B29">
        <w:rPr>
          <w:b/>
          <w:color w:val="auto"/>
          <w:sz w:val="20"/>
          <w:szCs w:val="20"/>
          <w:u w:val="single"/>
        </w:rPr>
        <w:t xml:space="preserve">Acknowledgement Letter </w:t>
      </w:r>
      <w:r w:rsidR="000E7DF2">
        <w:rPr>
          <w:b/>
          <w:color w:val="auto"/>
          <w:sz w:val="20"/>
          <w:szCs w:val="20"/>
          <w:u w:val="single"/>
        </w:rPr>
        <w:t>4</w:t>
      </w:r>
    </w:p>
    <w:p w14:paraId="3EC53B11" w14:textId="77777777" w:rsidR="00EF2FC0" w:rsidRPr="00EF2FC0" w:rsidRDefault="00EF2FC0" w:rsidP="005C61B6">
      <w:pPr>
        <w:pStyle w:val="Default"/>
        <w:ind w:firstLine="720"/>
        <w:jc w:val="both"/>
        <w:rPr>
          <w:rStyle w:val="Hyperlink"/>
          <w:color w:val="auto"/>
          <w:sz w:val="20"/>
          <w:szCs w:val="20"/>
        </w:rPr>
      </w:pPr>
    </w:p>
    <w:p w14:paraId="2F77C62E"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Name</w:t>
      </w:r>
    </w:p>
    <w:p w14:paraId="20FAA5BC"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1</w:t>
      </w:r>
    </w:p>
    <w:p w14:paraId="4AB4DAAA"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2</w:t>
      </w:r>
    </w:p>
    <w:p w14:paraId="17357C89"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3</w:t>
      </w:r>
    </w:p>
    <w:p w14:paraId="79F73FE6"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Post code</w:t>
      </w:r>
    </w:p>
    <w:p w14:paraId="1D5B5A3C" w14:textId="77777777" w:rsidR="00EF2FC0" w:rsidRPr="00EF2FC0" w:rsidRDefault="00EF2FC0" w:rsidP="005C61B6">
      <w:pPr>
        <w:spacing w:after="0" w:line="240" w:lineRule="auto"/>
        <w:jc w:val="both"/>
        <w:rPr>
          <w:rFonts w:ascii="Arial" w:hAnsi="Arial" w:cs="Arial"/>
          <w:sz w:val="20"/>
          <w:szCs w:val="20"/>
        </w:rPr>
      </w:pPr>
    </w:p>
    <w:p w14:paraId="54A1770E"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Private &amp; Confidential</w:t>
      </w:r>
    </w:p>
    <w:p w14:paraId="516123F5" w14:textId="77777777" w:rsidR="00EF2FC0" w:rsidRPr="00EF2FC0" w:rsidRDefault="00EF2FC0" w:rsidP="005C61B6">
      <w:pPr>
        <w:spacing w:after="0" w:line="240" w:lineRule="auto"/>
        <w:jc w:val="both"/>
        <w:rPr>
          <w:rFonts w:ascii="Arial" w:hAnsi="Arial" w:cs="Arial"/>
          <w:sz w:val="20"/>
          <w:szCs w:val="20"/>
        </w:rPr>
      </w:pPr>
    </w:p>
    <w:p w14:paraId="16AD5FF9" w14:textId="77777777" w:rsidR="00EF2FC0" w:rsidRPr="00EF2FC0" w:rsidRDefault="00EF2FC0" w:rsidP="005C61B6">
      <w:pPr>
        <w:spacing w:after="0" w:line="240" w:lineRule="auto"/>
        <w:jc w:val="both"/>
        <w:rPr>
          <w:rFonts w:ascii="Arial" w:hAnsi="Arial" w:cs="Arial"/>
          <w:sz w:val="20"/>
          <w:szCs w:val="20"/>
        </w:rPr>
      </w:pPr>
    </w:p>
    <w:p w14:paraId="14479180"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[Date]</w:t>
      </w:r>
    </w:p>
    <w:p w14:paraId="18A59E44" w14:textId="77777777" w:rsidR="00EF2FC0" w:rsidRPr="00EF2FC0" w:rsidRDefault="00EF2FC0" w:rsidP="005C61B6">
      <w:pPr>
        <w:spacing w:after="0" w:line="240" w:lineRule="auto"/>
        <w:jc w:val="both"/>
        <w:rPr>
          <w:rFonts w:ascii="Arial" w:hAnsi="Arial" w:cs="Arial"/>
          <w:sz w:val="20"/>
          <w:szCs w:val="20"/>
        </w:rPr>
      </w:pPr>
    </w:p>
    <w:p w14:paraId="24B5441D" w14:textId="77777777" w:rsidR="00EF2FC0" w:rsidRPr="00EF2FC0" w:rsidRDefault="00EF2FC0" w:rsidP="005C61B6">
      <w:pPr>
        <w:spacing w:after="0" w:line="240" w:lineRule="auto"/>
        <w:jc w:val="both"/>
        <w:rPr>
          <w:rFonts w:ascii="Arial" w:hAnsi="Arial" w:cs="Arial"/>
          <w:sz w:val="20"/>
          <w:szCs w:val="20"/>
        </w:rPr>
      </w:pPr>
    </w:p>
    <w:p w14:paraId="5902C2DB"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Dear [name of complainant]</w:t>
      </w:r>
    </w:p>
    <w:p w14:paraId="59FA3FD9" w14:textId="77777777" w:rsidR="00651EC6" w:rsidRDefault="00651EC6" w:rsidP="005C61B6">
      <w:pPr>
        <w:pStyle w:val="Heading1"/>
        <w:jc w:val="both"/>
        <w:rPr>
          <w:rFonts w:ascii="Arial" w:eastAsiaTheme="minorHAnsi" w:hAnsi="Arial" w:cs="Arial"/>
          <w:b w:val="0"/>
          <w:sz w:val="20"/>
          <w:lang w:val="en-GB"/>
        </w:rPr>
      </w:pPr>
    </w:p>
    <w:p w14:paraId="70703E12" w14:textId="77777777" w:rsidR="00EF2FC0" w:rsidRPr="00EF2FC0" w:rsidRDefault="00EF2FC0" w:rsidP="005C61B6">
      <w:pPr>
        <w:pStyle w:val="Heading1"/>
        <w:jc w:val="both"/>
        <w:rPr>
          <w:rFonts w:ascii="Arial" w:hAnsi="Arial" w:cs="Arial"/>
          <w:b w:val="0"/>
          <w:sz w:val="20"/>
        </w:rPr>
      </w:pPr>
      <w:r w:rsidRPr="00EF2FC0">
        <w:rPr>
          <w:rFonts w:ascii="Arial" w:hAnsi="Arial" w:cs="Arial"/>
          <w:sz w:val="20"/>
        </w:rPr>
        <w:t>Re: Complaint – [name of school]</w:t>
      </w:r>
    </w:p>
    <w:p w14:paraId="1D0A3B5E" w14:textId="77777777" w:rsidR="00EF2FC0" w:rsidRPr="00EF2FC0" w:rsidRDefault="00EF2FC0" w:rsidP="005C61B6">
      <w:pPr>
        <w:spacing w:after="0" w:line="240" w:lineRule="auto"/>
        <w:jc w:val="both"/>
        <w:rPr>
          <w:rFonts w:ascii="Arial" w:hAnsi="Arial" w:cs="Arial"/>
          <w:sz w:val="20"/>
          <w:szCs w:val="20"/>
        </w:rPr>
      </w:pPr>
    </w:p>
    <w:p w14:paraId="2C943E52" w14:textId="77777777" w:rsidR="00EF2FC0" w:rsidRPr="00EF2FC0" w:rsidRDefault="00EF2FC0" w:rsidP="005C61B6">
      <w:pPr>
        <w:spacing w:after="0" w:line="240" w:lineRule="auto"/>
        <w:ind w:firstLine="720"/>
        <w:jc w:val="both"/>
        <w:rPr>
          <w:rFonts w:ascii="Arial" w:hAnsi="Arial" w:cs="Arial"/>
          <w:sz w:val="20"/>
          <w:szCs w:val="20"/>
        </w:rPr>
      </w:pPr>
      <w:r w:rsidRPr="00EF2FC0">
        <w:rPr>
          <w:rFonts w:ascii="Arial" w:hAnsi="Arial" w:cs="Arial"/>
          <w:sz w:val="20"/>
          <w:szCs w:val="20"/>
        </w:rPr>
        <w:t xml:space="preserve">I have </w:t>
      </w:r>
      <w:r w:rsidR="007020B3">
        <w:rPr>
          <w:rFonts w:ascii="Arial" w:hAnsi="Arial" w:cs="Arial"/>
          <w:sz w:val="20"/>
          <w:szCs w:val="20"/>
        </w:rPr>
        <w:t>received</w:t>
      </w:r>
      <w:r w:rsidRPr="00EF2FC0">
        <w:rPr>
          <w:rFonts w:ascii="Arial" w:hAnsi="Arial" w:cs="Arial"/>
          <w:sz w:val="20"/>
          <w:szCs w:val="20"/>
        </w:rPr>
        <w:t xml:space="preserve"> Complaint Form 2 </w:t>
      </w:r>
      <w:r w:rsidR="007020B3">
        <w:rPr>
          <w:rFonts w:ascii="Arial" w:hAnsi="Arial" w:cs="Arial"/>
          <w:sz w:val="20"/>
          <w:szCs w:val="20"/>
        </w:rPr>
        <w:t>which states that</w:t>
      </w:r>
      <w:r w:rsidRPr="00EF2FC0">
        <w:rPr>
          <w:rFonts w:ascii="Arial" w:hAnsi="Arial" w:cs="Arial"/>
          <w:sz w:val="20"/>
          <w:szCs w:val="20"/>
        </w:rPr>
        <w:t xml:space="preserve"> you are not satisfied with the outcome of the investigation carried out by the Investigating Officer.  I received Complaints Form 2 on [date], and I am writing as stated in the school’s Complaints Policy to acknowledge receipt, and to advise you that </w:t>
      </w:r>
      <w:r w:rsidR="007020B3">
        <w:rPr>
          <w:rFonts w:ascii="Arial" w:hAnsi="Arial" w:cs="Arial"/>
          <w:sz w:val="20"/>
          <w:szCs w:val="20"/>
        </w:rPr>
        <w:t>your complaint</w:t>
      </w:r>
      <w:r w:rsidRPr="00EF2FC0">
        <w:rPr>
          <w:rFonts w:ascii="Arial" w:hAnsi="Arial" w:cs="Arial"/>
          <w:sz w:val="20"/>
          <w:szCs w:val="20"/>
        </w:rPr>
        <w:t xml:space="preserve"> will be investigated by a panel of governors </w:t>
      </w:r>
      <w:r w:rsidR="007020B3">
        <w:rPr>
          <w:rFonts w:ascii="Arial" w:hAnsi="Arial" w:cs="Arial"/>
          <w:sz w:val="20"/>
          <w:szCs w:val="20"/>
        </w:rPr>
        <w:t xml:space="preserve">usually </w:t>
      </w:r>
      <w:r w:rsidRPr="00EF2FC0">
        <w:rPr>
          <w:rFonts w:ascii="Arial" w:hAnsi="Arial" w:cs="Arial"/>
          <w:sz w:val="20"/>
          <w:szCs w:val="20"/>
        </w:rPr>
        <w:t xml:space="preserve">no sooner than </w:t>
      </w:r>
      <w:r w:rsidRPr="0075556C">
        <w:rPr>
          <w:rFonts w:ascii="Arial" w:hAnsi="Arial" w:cs="Arial"/>
          <w:b/>
          <w:color w:val="FF0000"/>
          <w:sz w:val="20"/>
          <w:szCs w:val="20"/>
        </w:rPr>
        <w:t>1</w:t>
      </w:r>
      <w:r w:rsidR="007020B3" w:rsidRPr="0075556C">
        <w:rPr>
          <w:rFonts w:ascii="Arial" w:hAnsi="Arial" w:cs="Arial"/>
          <w:b/>
          <w:color w:val="FF0000"/>
          <w:sz w:val="20"/>
          <w:szCs w:val="20"/>
        </w:rPr>
        <w:t>2</w:t>
      </w:r>
      <w:r w:rsidRPr="0075556C">
        <w:rPr>
          <w:rFonts w:ascii="Arial" w:hAnsi="Arial" w:cs="Arial"/>
          <w:b/>
          <w:color w:val="FF0000"/>
          <w:sz w:val="20"/>
          <w:szCs w:val="20"/>
        </w:rPr>
        <w:t xml:space="preserve"> school days</w:t>
      </w:r>
      <w:r w:rsidRPr="00EF2FC0">
        <w:rPr>
          <w:rFonts w:ascii="Arial" w:hAnsi="Arial" w:cs="Arial"/>
          <w:sz w:val="20"/>
          <w:szCs w:val="20"/>
        </w:rPr>
        <w:t xml:space="preserve"> and no later than </w:t>
      </w:r>
      <w:r w:rsidRPr="0075556C">
        <w:rPr>
          <w:rFonts w:ascii="Arial" w:hAnsi="Arial" w:cs="Arial"/>
          <w:b/>
          <w:color w:val="FF0000"/>
          <w:sz w:val="20"/>
          <w:szCs w:val="20"/>
        </w:rPr>
        <w:t xml:space="preserve">20 school days </w:t>
      </w:r>
      <w:r w:rsidRPr="00EF2FC0">
        <w:rPr>
          <w:rFonts w:ascii="Arial" w:hAnsi="Arial" w:cs="Arial"/>
          <w:sz w:val="20"/>
          <w:szCs w:val="20"/>
        </w:rPr>
        <w:t>from the date this acknowledgement letter is sent.  I will send an invitation letter</w:t>
      </w:r>
      <w:r w:rsidR="007020B3">
        <w:rPr>
          <w:rFonts w:ascii="Arial" w:hAnsi="Arial" w:cs="Arial"/>
          <w:sz w:val="20"/>
          <w:szCs w:val="20"/>
        </w:rPr>
        <w:t xml:space="preserve"> and agenda</w:t>
      </w:r>
      <w:r w:rsidRPr="00EF2FC0">
        <w:rPr>
          <w:rFonts w:ascii="Arial" w:hAnsi="Arial" w:cs="Arial"/>
          <w:sz w:val="20"/>
          <w:szCs w:val="20"/>
        </w:rPr>
        <w:t xml:space="preserve"> to you as soon as the meeting has been arranged.</w:t>
      </w:r>
    </w:p>
    <w:p w14:paraId="4E2799F8" w14:textId="77777777" w:rsidR="00EF2FC0" w:rsidRPr="00EF2FC0" w:rsidRDefault="00EF2FC0" w:rsidP="005C61B6">
      <w:pPr>
        <w:spacing w:after="0" w:line="240" w:lineRule="auto"/>
        <w:ind w:firstLine="720"/>
        <w:jc w:val="both"/>
        <w:rPr>
          <w:rFonts w:ascii="Arial" w:hAnsi="Arial" w:cs="Arial"/>
          <w:sz w:val="20"/>
          <w:szCs w:val="20"/>
        </w:rPr>
      </w:pPr>
    </w:p>
    <w:p w14:paraId="604A9230" w14:textId="77777777" w:rsidR="00CF1A69" w:rsidRDefault="00CF1A69" w:rsidP="005C61B6">
      <w:pPr>
        <w:tabs>
          <w:tab w:val="left" w:pos="4860"/>
        </w:tabs>
        <w:spacing w:after="0" w:line="240" w:lineRule="auto"/>
        <w:ind w:firstLine="720"/>
        <w:jc w:val="both"/>
        <w:rPr>
          <w:rFonts w:ascii="Arial" w:hAnsi="Arial" w:cs="Arial"/>
          <w:sz w:val="20"/>
          <w:szCs w:val="20"/>
        </w:rPr>
      </w:pPr>
      <w:r>
        <w:rPr>
          <w:rFonts w:ascii="Arial" w:hAnsi="Arial" w:cs="Arial"/>
          <w:sz w:val="20"/>
          <w:szCs w:val="20"/>
        </w:rPr>
        <w:t xml:space="preserve">I am also requesting, as stated in the school’s Complaints Policy, that you send me </w:t>
      </w:r>
      <w:r w:rsidRPr="00EF2FC0">
        <w:rPr>
          <w:rFonts w:ascii="Arial" w:hAnsi="Arial" w:cs="Arial"/>
          <w:sz w:val="20"/>
          <w:szCs w:val="20"/>
        </w:rPr>
        <w:t xml:space="preserve">any supporting documents </w:t>
      </w:r>
      <w:r>
        <w:rPr>
          <w:rFonts w:ascii="Arial" w:hAnsi="Arial" w:cs="Arial"/>
          <w:sz w:val="20"/>
          <w:szCs w:val="20"/>
        </w:rPr>
        <w:t xml:space="preserve">you wish to submit, </w:t>
      </w:r>
      <w:r w:rsidRPr="00EF2FC0">
        <w:rPr>
          <w:rFonts w:ascii="Arial" w:hAnsi="Arial" w:cs="Arial"/>
          <w:sz w:val="20"/>
          <w:szCs w:val="20"/>
        </w:rPr>
        <w:t xml:space="preserve">and the names of any witness(es) that </w:t>
      </w:r>
      <w:r>
        <w:rPr>
          <w:rFonts w:ascii="Arial" w:hAnsi="Arial" w:cs="Arial"/>
          <w:sz w:val="20"/>
          <w:szCs w:val="20"/>
        </w:rPr>
        <w:t xml:space="preserve">you </w:t>
      </w:r>
      <w:r w:rsidRPr="00EF2FC0">
        <w:rPr>
          <w:rFonts w:ascii="Arial" w:hAnsi="Arial" w:cs="Arial"/>
          <w:sz w:val="20"/>
          <w:szCs w:val="20"/>
        </w:rPr>
        <w:t>wish to call</w:t>
      </w:r>
      <w:r>
        <w:rPr>
          <w:rFonts w:ascii="Arial" w:hAnsi="Arial" w:cs="Arial"/>
          <w:sz w:val="20"/>
          <w:szCs w:val="20"/>
        </w:rPr>
        <w:t xml:space="preserve">, within </w:t>
      </w:r>
      <w:r w:rsidRPr="0075556C">
        <w:rPr>
          <w:rFonts w:ascii="Arial" w:hAnsi="Arial" w:cs="Arial"/>
          <w:b/>
          <w:color w:val="FF0000"/>
          <w:sz w:val="20"/>
          <w:szCs w:val="20"/>
        </w:rPr>
        <w:t xml:space="preserve">5 </w:t>
      </w:r>
      <w:r w:rsidR="0075556C">
        <w:rPr>
          <w:rFonts w:ascii="Arial" w:hAnsi="Arial" w:cs="Arial"/>
          <w:b/>
          <w:color w:val="FF0000"/>
          <w:sz w:val="20"/>
          <w:szCs w:val="20"/>
        </w:rPr>
        <w:t>school</w:t>
      </w:r>
      <w:r w:rsidRPr="0075556C">
        <w:rPr>
          <w:rFonts w:ascii="Arial" w:hAnsi="Arial" w:cs="Arial"/>
          <w:b/>
          <w:color w:val="FF0000"/>
          <w:sz w:val="20"/>
          <w:szCs w:val="20"/>
        </w:rPr>
        <w:t xml:space="preserve"> days</w:t>
      </w:r>
      <w:r w:rsidRPr="0075556C">
        <w:rPr>
          <w:rFonts w:ascii="Arial" w:hAnsi="Arial" w:cs="Arial"/>
          <w:color w:val="FF0000"/>
          <w:sz w:val="20"/>
          <w:szCs w:val="20"/>
        </w:rPr>
        <w:t xml:space="preserve"> </w:t>
      </w:r>
      <w:r>
        <w:rPr>
          <w:rFonts w:ascii="Arial" w:hAnsi="Arial" w:cs="Arial"/>
          <w:sz w:val="20"/>
          <w:szCs w:val="20"/>
        </w:rPr>
        <w:t>of receipt of th</w:t>
      </w:r>
      <w:r w:rsidRPr="00EF2FC0">
        <w:rPr>
          <w:rFonts w:ascii="Arial" w:hAnsi="Arial" w:cs="Arial"/>
          <w:sz w:val="20"/>
          <w:szCs w:val="20"/>
        </w:rPr>
        <w:t xml:space="preserve">is acknowledgement letter.  It is the Headteacher’s decision whether or not to ask members of school staff to attend the meeting, subject to the discretion of the committee </w:t>
      </w:r>
      <w:r>
        <w:rPr>
          <w:rFonts w:ascii="Arial" w:hAnsi="Arial" w:cs="Arial"/>
          <w:sz w:val="20"/>
          <w:szCs w:val="20"/>
        </w:rPr>
        <w:t>Chair.</w:t>
      </w:r>
    </w:p>
    <w:p w14:paraId="27D72623" w14:textId="77777777" w:rsidR="00CF1A69" w:rsidRDefault="00CF1A69" w:rsidP="005C61B6">
      <w:pPr>
        <w:tabs>
          <w:tab w:val="left" w:pos="4860"/>
        </w:tabs>
        <w:spacing w:after="0" w:line="240" w:lineRule="auto"/>
        <w:jc w:val="both"/>
        <w:rPr>
          <w:rFonts w:ascii="Arial" w:hAnsi="Arial" w:cs="Arial"/>
          <w:sz w:val="20"/>
          <w:szCs w:val="20"/>
        </w:rPr>
      </w:pPr>
    </w:p>
    <w:p w14:paraId="03DED95F" w14:textId="77777777" w:rsidR="00EF2FC0" w:rsidRPr="00EF2FC0" w:rsidRDefault="00EF2FC0" w:rsidP="005C61B6">
      <w:pPr>
        <w:tabs>
          <w:tab w:val="left" w:pos="4860"/>
        </w:tabs>
        <w:spacing w:after="0" w:line="240" w:lineRule="auto"/>
        <w:ind w:firstLine="720"/>
        <w:jc w:val="both"/>
        <w:rPr>
          <w:rFonts w:ascii="Arial" w:hAnsi="Arial" w:cs="Arial"/>
          <w:sz w:val="20"/>
          <w:szCs w:val="20"/>
        </w:rPr>
      </w:pPr>
      <w:r w:rsidRPr="00EF2FC0">
        <w:rPr>
          <w:rFonts w:ascii="Arial" w:hAnsi="Arial" w:cs="Arial"/>
          <w:sz w:val="20"/>
          <w:szCs w:val="20"/>
        </w:rPr>
        <w:t>If you decide to withdraw your complaint in the meantime, please let me know as soon as possible.</w:t>
      </w:r>
      <w:r w:rsidR="00CF1A69">
        <w:rPr>
          <w:rFonts w:ascii="Arial" w:hAnsi="Arial" w:cs="Arial"/>
          <w:sz w:val="20"/>
          <w:szCs w:val="20"/>
        </w:rPr>
        <w:t xml:space="preserve">  </w:t>
      </w:r>
      <w:r w:rsidRPr="00EF2FC0">
        <w:rPr>
          <w:rFonts w:ascii="Arial" w:hAnsi="Arial" w:cs="Arial"/>
          <w:sz w:val="20"/>
          <w:szCs w:val="20"/>
        </w:rPr>
        <w:t>I can be contacted on [phone number], or more easily at [e-mail address].  Please feel free to contact me if you have any other questions in the meantime.</w:t>
      </w:r>
    </w:p>
    <w:p w14:paraId="1745BE06" w14:textId="77777777" w:rsidR="00EF2FC0" w:rsidRPr="00EF2FC0" w:rsidRDefault="00EF2FC0" w:rsidP="005C61B6">
      <w:pPr>
        <w:tabs>
          <w:tab w:val="left" w:pos="4860"/>
        </w:tabs>
        <w:spacing w:after="0" w:line="240" w:lineRule="auto"/>
        <w:jc w:val="both"/>
        <w:rPr>
          <w:rFonts w:ascii="Arial" w:hAnsi="Arial" w:cs="Arial"/>
          <w:sz w:val="20"/>
          <w:szCs w:val="20"/>
        </w:rPr>
      </w:pPr>
    </w:p>
    <w:p w14:paraId="69979B9B" w14:textId="77777777" w:rsidR="00EF2FC0" w:rsidRPr="00EF2FC0" w:rsidRDefault="00EF2FC0" w:rsidP="005C61B6">
      <w:pPr>
        <w:tabs>
          <w:tab w:val="left" w:pos="4860"/>
        </w:tabs>
        <w:spacing w:after="0" w:line="240" w:lineRule="auto"/>
        <w:jc w:val="both"/>
        <w:rPr>
          <w:rFonts w:ascii="Arial" w:hAnsi="Arial" w:cs="Arial"/>
          <w:sz w:val="20"/>
          <w:szCs w:val="20"/>
        </w:rPr>
      </w:pPr>
    </w:p>
    <w:p w14:paraId="783988AF"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Yours sincerely,</w:t>
      </w:r>
    </w:p>
    <w:p w14:paraId="523D99AF" w14:textId="77777777" w:rsidR="00EF2FC0" w:rsidRPr="00EF2FC0" w:rsidRDefault="00EF2FC0" w:rsidP="005C61B6">
      <w:pPr>
        <w:spacing w:after="0" w:line="240" w:lineRule="auto"/>
        <w:jc w:val="both"/>
        <w:rPr>
          <w:rFonts w:ascii="Arial" w:hAnsi="Arial" w:cs="Arial"/>
          <w:sz w:val="20"/>
          <w:szCs w:val="20"/>
        </w:rPr>
      </w:pPr>
    </w:p>
    <w:p w14:paraId="203DAF02" w14:textId="77777777" w:rsidR="00EF2FC0" w:rsidRPr="00EF2FC0" w:rsidRDefault="00EF2FC0" w:rsidP="005C61B6">
      <w:pPr>
        <w:spacing w:after="0" w:line="240" w:lineRule="auto"/>
        <w:jc w:val="both"/>
        <w:rPr>
          <w:rFonts w:ascii="Arial" w:hAnsi="Arial" w:cs="Arial"/>
          <w:sz w:val="20"/>
          <w:szCs w:val="20"/>
        </w:rPr>
      </w:pPr>
    </w:p>
    <w:p w14:paraId="796FB0CC" w14:textId="77777777" w:rsidR="00EF2FC0" w:rsidRPr="00EF2FC0" w:rsidRDefault="00EF2FC0" w:rsidP="005C61B6">
      <w:pPr>
        <w:spacing w:after="0" w:line="240" w:lineRule="auto"/>
        <w:jc w:val="both"/>
        <w:rPr>
          <w:rFonts w:ascii="Arial" w:hAnsi="Arial" w:cs="Arial"/>
          <w:sz w:val="20"/>
          <w:szCs w:val="20"/>
        </w:rPr>
      </w:pPr>
    </w:p>
    <w:p w14:paraId="4CDE707A" w14:textId="77777777" w:rsidR="00EF2FC0" w:rsidRPr="00EF2FC0" w:rsidRDefault="00EF2FC0" w:rsidP="005C61B6">
      <w:pPr>
        <w:spacing w:after="0" w:line="240" w:lineRule="auto"/>
        <w:jc w:val="both"/>
        <w:rPr>
          <w:rFonts w:ascii="Arial" w:hAnsi="Arial" w:cs="Arial"/>
          <w:sz w:val="20"/>
          <w:szCs w:val="20"/>
        </w:rPr>
      </w:pPr>
    </w:p>
    <w:p w14:paraId="0C8DE798" w14:textId="77777777" w:rsidR="00EF2FC0" w:rsidRPr="00EF2FC0" w:rsidRDefault="00EF2FC0" w:rsidP="005C61B6">
      <w:pPr>
        <w:spacing w:after="0" w:line="240" w:lineRule="auto"/>
        <w:jc w:val="both"/>
        <w:rPr>
          <w:rFonts w:ascii="Arial" w:hAnsi="Arial" w:cs="Arial"/>
          <w:sz w:val="20"/>
          <w:szCs w:val="20"/>
        </w:rPr>
      </w:pPr>
    </w:p>
    <w:p w14:paraId="3AFA5B94" w14:textId="77777777" w:rsidR="00EF2FC0" w:rsidRPr="00EF2FC0" w:rsidRDefault="00EF2FC0" w:rsidP="005C61B6">
      <w:pPr>
        <w:spacing w:after="0" w:line="240" w:lineRule="auto"/>
        <w:jc w:val="both"/>
        <w:rPr>
          <w:rFonts w:ascii="Arial" w:hAnsi="Arial" w:cs="Arial"/>
          <w:sz w:val="20"/>
          <w:szCs w:val="20"/>
        </w:rPr>
      </w:pPr>
    </w:p>
    <w:p w14:paraId="319820CC"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[Name of clerk]</w:t>
      </w:r>
    </w:p>
    <w:p w14:paraId="342EF865"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 xml:space="preserve">Clerk to the </w:t>
      </w:r>
      <w:r w:rsidR="0075556C">
        <w:rPr>
          <w:rFonts w:ascii="Arial" w:hAnsi="Arial" w:cs="Arial"/>
          <w:sz w:val="20"/>
          <w:szCs w:val="20"/>
        </w:rPr>
        <w:t>Complaints committee</w:t>
      </w:r>
      <w:r w:rsidRPr="00EF2FC0">
        <w:rPr>
          <w:rFonts w:ascii="Arial" w:hAnsi="Arial" w:cs="Arial"/>
          <w:sz w:val="20"/>
          <w:szCs w:val="20"/>
        </w:rPr>
        <w:t xml:space="preserve"> of [name of school] </w:t>
      </w:r>
    </w:p>
    <w:p w14:paraId="08FBFCB5"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p>
    <w:p w14:paraId="461A6034"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cc.</w:t>
      </w:r>
    </w:p>
    <w:p w14:paraId="7CE98A6C"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Headteacher</w:t>
      </w:r>
    </w:p>
    <w:p w14:paraId="267041C7"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Chair of Governors</w:t>
      </w:r>
    </w:p>
    <w:p w14:paraId="3B98428A"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 xml:space="preserve">Investigating Officer (if the Stage 2 investigation was carried out by the </w:t>
      </w:r>
      <w:r w:rsidR="000E7DF2">
        <w:rPr>
          <w:rFonts w:ascii="Arial" w:hAnsi="Arial" w:cs="Arial"/>
          <w:sz w:val="20"/>
          <w:szCs w:val="20"/>
        </w:rPr>
        <w:t>Vice-Chair</w:t>
      </w:r>
      <w:r w:rsidRPr="00EF2FC0">
        <w:rPr>
          <w:rFonts w:ascii="Arial" w:hAnsi="Arial" w:cs="Arial"/>
          <w:sz w:val="20"/>
          <w:szCs w:val="20"/>
        </w:rPr>
        <w:t>)</w:t>
      </w:r>
    </w:p>
    <w:p w14:paraId="5B3D7A67" w14:textId="77777777" w:rsidR="00EF2FC0" w:rsidRPr="00EF2FC0" w:rsidRDefault="00EF2FC0" w:rsidP="005C61B6">
      <w:pPr>
        <w:pStyle w:val="Default"/>
        <w:ind w:firstLine="720"/>
        <w:jc w:val="both"/>
        <w:rPr>
          <w:color w:val="auto"/>
          <w:sz w:val="20"/>
          <w:szCs w:val="20"/>
        </w:rPr>
      </w:pPr>
    </w:p>
    <w:p w14:paraId="608DAC30" w14:textId="77777777" w:rsidR="00EF2FC0" w:rsidRPr="00EF2FC0" w:rsidRDefault="00EF2FC0" w:rsidP="005C61B6">
      <w:pPr>
        <w:pStyle w:val="Default"/>
        <w:ind w:firstLine="720"/>
        <w:jc w:val="both"/>
        <w:rPr>
          <w:color w:val="auto"/>
          <w:sz w:val="20"/>
          <w:szCs w:val="20"/>
        </w:rPr>
      </w:pPr>
    </w:p>
    <w:p w14:paraId="3613A76C" w14:textId="77777777" w:rsidR="00EF2FC0" w:rsidRPr="00EF2FC0" w:rsidRDefault="00EF2FC0" w:rsidP="005C61B6">
      <w:pPr>
        <w:pStyle w:val="Default"/>
        <w:ind w:firstLine="720"/>
        <w:jc w:val="both"/>
        <w:rPr>
          <w:color w:val="auto"/>
          <w:sz w:val="20"/>
          <w:szCs w:val="20"/>
        </w:rPr>
      </w:pPr>
    </w:p>
    <w:p w14:paraId="2B0AA8FC" w14:textId="77777777" w:rsidR="00EF2FC0" w:rsidRDefault="00EF2FC0" w:rsidP="005C61B6">
      <w:pPr>
        <w:pStyle w:val="Default"/>
        <w:ind w:firstLine="720"/>
        <w:jc w:val="both"/>
        <w:rPr>
          <w:ins w:id="270" w:author="Ailsa Holden [Head Teacher]" w:date="2026-02-17T14:50:00Z" w16du:dateUtc="2026-02-17T14:50:00Z"/>
          <w:color w:val="auto"/>
          <w:sz w:val="20"/>
          <w:szCs w:val="20"/>
        </w:rPr>
      </w:pPr>
    </w:p>
    <w:p w14:paraId="061CB9CF" w14:textId="77777777" w:rsidR="002A710F" w:rsidRDefault="002A710F" w:rsidP="005C61B6">
      <w:pPr>
        <w:pStyle w:val="Default"/>
        <w:ind w:firstLine="720"/>
        <w:jc w:val="both"/>
        <w:rPr>
          <w:ins w:id="271" w:author="Ailsa Holden [Head Teacher]" w:date="2026-02-17T14:50:00Z" w16du:dateUtc="2026-02-17T14:50:00Z"/>
          <w:color w:val="auto"/>
          <w:sz w:val="20"/>
          <w:szCs w:val="20"/>
        </w:rPr>
      </w:pPr>
    </w:p>
    <w:p w14:paraId="680B7F34" w14:textId="77777777" w:rsidR="002A710F" w:rsidRDefault="002A710F" w:rsidP="005C61B6">
      <w:pPr>
        <w:pStyle w:val="Default"/>
        <w:ind w:firstLine="720"/>
        <w:jc w:val="both"/>
        <w:rPr>
          <w:ins w:id="272" w:author="Ailsa Holden [Head Teacher]" w:date="2026-02-17T14:50:00Z" w16du:dateUtc="2026-02-17T14:50:00Z"/>
          <w:color w:val="auto"/>
          <w:sz w:val="20"/>
          <w:szCs w:val="20"/>
        </w:rPr>
      </w:pPr>
    </w:p>
    <w:p w14:paraId="720507FD" w14:textId="77777777" w:rsidR="002A710F" w:rsidRDefault="002A710F" w:rsidP="005C61B6">
      <w:pPr>
        <w:pStyle w:val="Default"/>
        <w:ind w:firstLine="720"/>
        <w:jc w:val="both"/>
        <w:rPr>
          <w:ins w:id="273" w:author="Ailsa Holden [Head Teacher]" w:date="2026-02-17T14:50:00Z" w16du:dateUtc="2026-02-17T14:50:00Z"/>
          <w:color w:val="auto"/>
          <w:sz w:val="20"/>
          <w:szCs w:val="20"/>
        </w:rPr>
      </w:pPr>
    </w:p>
    <w:p w14:paraId="05DB27D9" w14:textId="77777777" w:rsidR="002A710F" w:rsidRDefault="002A710F" w:rsidP="005C61B6">
      <w:pPr>
        <w:pStyle w:val="Default"/>
        <w:ind w:firstLine="720"/>
        <w:jc w:val="both"/>
        <w:rPr>
          <w:ins w:id="274" w:author="Ailsa Holden [Head Teacher]" w:date="2026-02-17T14:50:00Z" w16du:dateUtc="2026-02-17T14:50:00Z"/>
          <w:color w:val="auto"/>
          <w:sz w:val="20"/>
          <w:szCs w:val="20"/>
        </w:rPr>
      </w:pPr>
    </w:p>
    <w:p w14:paraId="3021DE02" w14:textId="77777777" w:rsidR="002A710F" w:rsidRDefault="002A710F" w:rsidP="005C61B6">
      <w:pPr>
        <w:pStyle w:val="Default"/>
        <w:ind w:firstLine="720"/>
        <w:jc w:val="both"/>
        <w:rPr>
          <w:ins w:id="275" w:author="Ailsa Holden [Head Teacher]" w:date="2026-02-17T14:50:00Z" w16du:dateUtc="2026-02-17T14:50:00Z"/>
          <w:color w:val="auto"/>
          <w:sz w:val="20"/>
          <w:szCs w:val="20"/>
        </w:rPr>
      </w:pPr>
    </w:p>
    <w:p w14:paraId="657A18C7" w14:textId="77777777" w:rsidR="002A710F" w:rsidRDefault="002A710F" w:rsidP="005C61B6">
      <w:pPr>
        <w:pStyle w:val="Default"/>
        <w:ind w:firstLine="720"/>
        <w:jc w:val="both"/>
        <w:rPr>
          <w:ins w:id="276" w:author="Ailsa Holden [Head Teacher]" w:date="2026-02-17T14:50:00Z" w16du:dateUtc="2026-02-17T14:50:00Z"/>
          <w:color w:val="auto"/>
          <w:sz w:val="20"/>
          <w:szCs w:val="20"/>
        </w:rPr>
      </w:pPr>
    </w:p>
    <w:p w14:paraId="21826262" w14:textId="77777777" w:rsidR="002A710F" w:rsidRDefault="002A710F" w:rsidP="005C61B6">
      <w:pPr>
        <w:pStyle w:val="Default"/>
        <w:ind w:firstLine="720"/>
        <w:jc w:val="both"/>
        <w:rPr>
          <w:ins w:id="277" w:author="Ailsa Holden [Head Teacher]" w:date="2026-02-17T14:50:00Z" w16du:dateUtc="2026-02-17T14:50:00Z"/>
          <w:color w:val="auto"/>
          <w:sz w:val="20"/>
          <w:szCs w:val="20"/>
        </w:rPr>
      </w:pPr>
    </w:p>
    <w:p w14:paraId="0D6DB348" w14:textId="77777777" w:rsidR="002A710F" w:rsidRDefault="002A710F" w:rsidP="005C61B6">
      <w:pPr>
        <w:pStyle w:val="Default"/>
        <w:ind w:firstLine="720"/>
        <w:jc w:val="both"/>
        <w:rPr>
          <w:ins w:id="278" w:author="Ailsa Holden [Head Teacher]" w:date="2026-02-17T14:50:00Z" w16du:dateUtc="2026-02-17T14:50:00Z"/>
          <w:color w:val="auto"/>
          <w:sz w:val="20"/>
          <w:szCs w:val="20"/>
        </w:rPr>
      </w:pPr>
    </w:p>
    <w:p w14:paraId="4F2D9689" w14:textId="77777777" w:rsidR="002A710F" w:rsidRDefault="002A710F" w:rsidP="005C61B6">
      <w:pPr>
        <w:pStyle w:val="Default"/>
        <w:ind w:firstLine="720"/>
        <w:jc w:val="both"/>
        <w:rPr>
          <w:ins w:id="279" w:author="Ailsa Holden [Head Teacher]" w:date="2026-02-17T14:50:00Z" w16du:dateUtc="2026-02-17T14:50:00Z"/>
          <w:color w:val="auto"/>
          <w:sz w:val="20"/>
          <w:szCs w:val="20"/>
        </w:rPr>
      </w:pPr>
    </w:p>
    <w:p w14:paraId="1BF56689" w14:textId="77777777" w:rsidR="002A710F" w:rsidRDefault="002A710F" w:rsidP="005C61B6">
      <w:pPr>
        <w:pStyle w:val="Default"/>
        <w:ind w:firstLine="720"/>
        <w:jc w:val="both"/>
        <w:rPr>
          <w:ins w:id="280" w:author="Ailsa Holden [Head Teacher]" w:date="2026-02-17T14:50:00Z" w16du:dateUtc="2026-02-17T14:50:00Z"/>
          <w:color w:val="auto"/>
          <w:sz w:val="20"/>
          <w:szCs w:val="20"/>
        </w:rPr>
      </w:pPr>
    </w:p>
    <w:p w14:paraId="32440A4B" w14:textId="77777777" w:rsidR="002A710F" w:rsidRPr="00EF2FC0" w:rsidRDefault="002A710F" w:rsidP="005C61B6">
      <w:pPr>
        <w:pStyle w:val="Default"/>
        <w:ind w:firstLine="720"/>
        <w:jc w:val="both"/>
        <w:rPr>
          <w:color w:val="auto"/>
          <w:sz w:val="20"/>
          <w:szCs w:val="20"/>
        </w:rPr>
      </w:pPr>
    </w:p>
    <w:p w14:paraId="5301A1B7" w14:textId="77777777" w:rsidR="00EF2FC0" w:rsidRPr="00EF2FC0" w:rsidRDefault="00EF2FC0" w:rsidP="005C61B6">
      <w:pPr>
        <w:pStyle w:val="Default"/>
        <w:ind w:firstLine="720"/>
        <w:jc w:val="both"/>
        <w:rPr>
          <w:color w:val="auto"/>
          <w:sz w:val="20"/>
          <w:szCs w:val="20"/>
        </w:rPr>
      </w:pPr>
    </w:p>
    <w:p w14:paraId="00A5BEFA" w14:textId="77777777" w:rsidR="00EF2FC0" w:rsidRPr="00EF2FC0" w:rsidRDefault="00EF2FC0" w:rsidP="005C61B6">
      <w:pPr>
        <w:pStyle w:val="Default"/>
        <w:ind w:firstLine="720"/>
        <w:jc w:val="both"/>
        <w:rPr>
          <w:color w:val="auto"/>
          <w:sz w:val="20"/>
          <w:szCs w:val="20"/>
        </w:rPr>
      </w:pPr>
    </w:p>
    <w:p w14:paraId="719C39F6" w14:textId="77777777" w:rsidR="00EF2FC0" w:rsidRPr="00EF2FC0" w:rsidRDefault="00EF2FC0" w:rsidP="005C61B6">
      <w:pPr>
        <w:pStyle w:val="Default"/>
        <w:ind w:firstLine="720"/>
        <w:jc w:val="both"/>
        <w:rPr>
          <w:rStyle w:val="Hyperlink"/>
          <w:color w:val="auto"/>
          <w:sz w:val="20"/>
          <w:szCs w:val="20"/>
        </w:rPr>
      </w:pPr>
    </w:p>
    <w:p w14:paraId="1168749A" w14:textId="77777777" w:rsidR="000E7DF2" w:rsidRDefault="000E7DF2" w:rsidP="005C61B6">
      <w:pPr>
        <w:pStyle w:val="Default"/>
        <w:ind w:left="7200" w:firstLine="720"/>
        <w:jc w:val="both"/>
        <w:rPr>
          <w:rStyle w:val="Hyperlink"/>
          <w:b/>
          <w:color w:val="auto"/>
          <w:sz w:val="20"/>
          <w:szCs w:val="20"/>
        </w:rPr>
      </w:pPr>
    </w:p>
    <w:p w14:paraId="6F4DFC0D" w14:textId="77777777" w:rsidR="00651EC6" w:rsidRPr="00EF2FC0" w:rsidRDefault="00651EC6" w:rsidP="005C61B6">
      <w:pPr>
        <w:pStyle w:val="Default"/>
        <w:ind w:left="7200" w:firstLine="720"/>
        <w:jc w:val="both"/>
        <w:rPr>
          <w:rStyle w:val="Hyperlink"/>
          <w:b/>
          <w:color w:val="auto"/>
          <w:sz w:val="20"/>
          <w:szCs w:val="20"/>
        </w:rPr>
      </w:pPr>
      <w:r w:rsidRPr="00EF2FC0">
        <w:rPr>
          <w:rStyle w:val="Hyperlink"/>
          <w:b/>
          <w:color w:val="auto"/>
          <w:sz w:val="20"/>
          <w:szCs w:val="20"/>
        </w:rPr>
        <w:t xml:space="preserve">Appendix </w:t>
      </w:r>
      <w:r w:rsidR="000E7DF2">
        <w:rPr>
          <w:rStyle w:val="Hyperlink"/>
          <w:b/>
          <w:color w:val="auto"/>
          <w:sz w:val="20"/>
          <w:szCs w:val="20"/>
        </w:rPr>
        <w:t>8</w:t>
      </w:r>
    </w:p>
    <w:p w14:paraId="1DCB8333" w14:textId="77777777" w:rsidR="00EF2FC0" w:rsidRPr="00F64B29" w:rsidRDefault="00EF2FC0" w:rsidP="005C61B6">
      <w:pPr>
        <w:pStyle w:val="Default"/>
        <w:jc w:val="both"/>
        <w:rPr>
          <w:b/>
          <w:color w:val="auto"/>
          <w:sz w:val="20"/>
          <w:szCs w:val="20"/>
          <w:u w:val="single"/>
        </w:rPr>
      </w:pPr>
      <w:r w:rsidRPr="00F64B29">
        <w:rPr>
          <w:b/>
          <w:color w:val="auto"/>
          <w:sz w:val="20"/>
          <w:szCs w:val="20"/>
          <w:u w:val="single"/>
        </w:rPr>
        <w:t>Invitation Letter</w:t>
      </w:r>
    </w:p>
    <w:p w14:paraId="2374F466" w14:textId="77777777" w:rsidR="00651EC6" w:rsidRDefault="00651EC6" w:rsidP="005C61B6">
      <w:pPr>
        <w:tabs>
          <w:tab w:val="left" w:pos="2175"/>
        </w:tabs>
        <w:spacing w:after="0" w:line="240" w:lineRule="auto"/>
        <w:jc w:val="both"/>
        <w:rPr>
          <w:rFonts w:ascii="Arial" w:hAnsi="Arial" w:cs="Arial"/>
          <w:sz w:val="20"/>
          <w:szCs w:val="20"/>
        </w:rPr>
      </w:pPr>
    </w:p>
    <w:p w14:paraId="58D0C1B9"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Name</w:t>
      </w:r>
    </w:p>
    <w:p w14:paraId="5BA4B9C9"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1</w:t>
      </w:r>
    </w:p>
    <w:p w14:paraId="59783D38"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2</w:t>
      </w:r>
    </w:p>
    <w:p w14:paraId="74D16814"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3</w:t>
      </w:r>
    </w:p>
    <w:p w14:paraId="2092C632"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Post code</w:t>
      </w:r>
    </w:p>
    <w:p w14:paraId="39CA3A9D" w14:textId="77777777" w:rsidR="00EF2FC0" w:rsidRPr="00EF2FC0" w:rsidRDefault="00EF2FC0" w:rsidP="005C61B6">
      <w:pPr>
        <w:spacing w:after="0" w:line="240" w:lineRule="auto"/>
        <w:jc w:val="both"/>
        <w:rPr>
          <w:rFonts w:ascii="Arial" w:hAnsi="Arial" w:cs="Arial"/>
          <w:sz w:val="20"/>
          <w:szCs w:val="20"/>
        </w:rPr>
      </w:pPr>
    </w:p>
    <w:p w14:paraId="1E3779B2"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Private &amp; Confidential</w:t>
      </w:r>
    </w:p>
    <w:p w14:paraId="51446147" w14:textId="77777777" w:rsidR="00EF2FC0" w:rsidRPr="00EF2FC0" w:rsidRDefault="00EF2FC0" w:rsidP="005C61B6">
      <w:pPr>
        <w:spacing w:after="0" w:line="240" w:lineRule="auto"/>
        <w:jc w:val="both"/>
        <w:rPr>
          <w:rFonts w:ascii="Arial" w:hAnsi="Arial" w:cs="Arial"/>
          <w:sz w:val="20"/>
          <w:szCs w:val="20"/>
        </w:rPr>
      </w:pPr>
    </w:p>
    <w:p w14:paraId="4754C2CD"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[Date]</w:t>
      </w:r>
    </w:p>
    <w:p w14:paraId="19C1FC6E" w14:textId="77777777" w:rsidR="00EF2FC0" w:rsidRPr="00EF2FC0" w:rsidRDefault="00EF2FC0" w:rsidP="005C61B6">
      <w:pPr>
        <w:spacing w:after="0" w:line="240" w:lineRule="auto"/>
        <w:jc w:val="both"/>
        <w:rPr>
          <w:rFonts w:ascii="Arial" w:hAnsi="Arial" w:cs="Arial"/>
          <w:sz w:val="20"/>
          <w:szCs w:val="20"/>
        </w:rPr>
      </w:pPr>
    </w:p>
    <w:p w14:paraId="41FDC627"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Dear [name of complainant]</w:t>
      </w:r>
    </w:p>
    <w:p w14:paraId="3FA796DE" w14:textId="77777777" w:rsidR="00EF2FC0" w:rsidRPr="00EF2FC0" w:rsidRDefault="00EF2FC0" w:rsidP="005C61B6">
      <w:pPr>
        <w:spacing w:after="0" w:line="240" w:lineRule="auto"/>
        <w:jc w:val="both"/>
        <w:rPr>
          <w:rFonts w:ascii="Arial" w:hAnsi="Arial" w:cs="Arial"/>
          <w:sz w:val="20"/>
          <w:szCs w:val="20"/>
        </w:rPr>
      </w:pPr>
    </w:p>
    <w:p w14:paraId="1B538E2E" w14:textId="77777777" w:rsidR="00EF2FC0" w:rsidRPr="00EF2FC0" w:rsidRDefault="00EF2FC0" w:rsidP="005C61B6">
      <w:pPr>
        <w:pStyle w:val="Heading1"/>
        <w:jc w:val="both"/>
        <w:rPr>
          <w:rFonts w:ascii="Arial" w:hAnsi="Arial" w:cs="Arial"/>
          <w:b w:val="0"/>
          <w:sz w:val="20"/>
        </w:rPr>
      </w:pPr>
      <w:r w:rsidRPr="00EF2FC0">
        <w:rPr>
          <w:rFonts w:ascii="Arial" w:hAnsi="Arial" w:cs="Arial"/>
          <w:sz w:val="20"/>
        </w:rPr>
        <w:t>Re: Complaint – [name of school]</w:t>
      </w:r>
    </w:p>
    <w:p w14:paraId="6F8231C8" w14:textId="77777777" w:rsidR="00EF2FC0" w:rsidRPr="00EF2FC0" w:rsidRDefault="00EF2FC0" w:rsidP="005C61B6">
      <w:pPr>
        <w:spacing w:after="0" w:line="240" w:lineRule="auto"/>
        <w:jc w:val="both"/>
        <w:rPr>
          <w:rFonts w:ascii="Arial" w:hAnsi="Arial" w:cs="Arial"/>
          <w:sz w:val="20"/>
          <w:szCs w:val="20"/>
        </w:rPr>
      </w:pPr>
    </w:p>
    <w:p w14:paraId="70BCB2E6" w14:textId="77777777" w:rsidR="00EF2FC0" w:rsidRPr="00EF2FC0" w:rsidRDefault="00EF2FC0" w:rsidP="005C61B6">
      <w:pPr>
        <w:spacing w:after="0" w:line="240" w:lineRule="auto"/>
        <w:ind w:firstLine="720"/>
        <w:jc w:val="both"/>
        <w:rPr>
          <w:rFonts w:ascii="Arial" w:hAnsi="Arial" w:cs="Arial"/>
          <w:sz w:val="20"/>
          <w:szCs w:val="20"/>
        </w:rPr>
      </w:pPr>
      <w:r w:rsidRPr="00EF2FC0">
        <w:rPr>
          <w:rFonts w:ascii="Arial" w:hAnsi="Arial" w:cs="Arial"/>
          <w:sz w:val="20"/>
          <w:szCs w:val="20"/>
        </w:rPr>
        <w:t xml:space="preserve">Following my letter to you dated [date] acknowledging receipt of Complaints Form 2, I am writing to you and copying in the Headteacher and Chair of Governors [and Investigating Officer, if the Stage 2 investigation was carried out by the </w:t>
      </w:r>
      <w:r w:rsidR="000E7DF2">
        <w:rPr>
          <w:rFonts w:ascii="Arial" w:hAnsi="Arial" w:cs="Arial"/>
          <w:sz w:val="20"/>
          <w:szCs w:val="20"/>
        </w:rPr>
        <w:t>Vice-Chair</w:t>
      </w:r>
      <w:r w:rsidRPr="00EF2FC0">
        <w:rPr>
          <w:rFonts w:ascii="Arial" w:hAnsi="Arial" w:cs="Arial"/>
          <w:sz w:val="20"/>
          <w:szCs w:val="20"/>
        </w:rPr>
        <w:t>] as stated in the school’s Complaints Policy to:</w:t>
      </w:r>
    </w:p>
    <w:p w14:paraId="12281B77" w14:textId="77777777" w:rsidR="00EF2FC0" w:rsidRPr="00EF2FC0" w:rsidRDefault="00EF2FC0" w:rsidP="005C61B6">
      <w:pPr>
        <w:spacing w:after="0" w:line="240" w:lineRule="auto"/>
        <w:jc w:val="both"/>
        <w:rPr>
          <w:rFonts w:ascii="Arial" w:hAnsi="Arial" w:cs="Arial"/>
          <w:sz w:val="20"/>
          <w:szCs w:val="20"/>
        </w:rPr>
      </w:pPr>
    </w:p>
    <w:p w14:paraId="27B26C17" w14:textId="77777777" w:rsidR="00EF2FC0" w:rsidRPr="00EF2FC0" w:rsidRDefault="00EF2FC0" w:rsidP="005C61B6">
      <w:pPr>
        <w:spacing w:after="0" w:line="240" w:lineRule="auto"/>
        <w:ind w:left="720"/>
        <w:jc w:val="both"/>
        <w:rPr>
          <w:rFonts w:ascii="Arial" w:hAnsi="Arial" w:cs="Arial"/>
          <w:sz w:val="20"/>
          <w:szCs w:val="20"/>
        </w:rPr>
      </w:pPr>
      <w:r w:rsidRPr="00EF2FC0">
        <w:rPr>
          <w:rFonts w:ascii="Arial" w:hAnsi="Arial" w:cs="Arial"/>
          <w:sz w:val="20"/>
          <w:szCs w:val="20"/>
        </w:rPr>
        <w:t xml:space="preserve">(a) confirm that a meeting of the governors’ Complaints committee will be arranged for </w:t>
      </w:r>
      <w:r w:rsidRPr="00EF2FC0">
        <w:rPr>
          <w:rFonts w:ascii="Arial" w:hAnsi="Arial" w:cs="Arial"/>
          <w:b/>
          <w:sz w:val="20"/>
          <w:szCs w:val="20"/>
        </w:rPr>
        <w:t>[date]</w:t>
      </w:r>
      <w:r w:rsidRPr="00EF2FC0">
        <w:rPr>
          <w:rFonts w:ascii="Arial" w:hAnsi="Arial" w:cs="Arial"/>
          <w:sz w:val="20"/>
          <w:szCs w:val="20"/>
        </w:rPr>
        <w:t xml:space="preserve"> at </w:t>
      </w:r>
      <w:r w:rsidRPr="00EF2FC0">
        <w:rPr>
          <w:rFonts w:ascii="Arial" w:hAnsi="Arial" w:cs="Arial"/>
          <w:b/>
          <w:sz w:val="20"/>
          <w:szCs w:val="20"/>
        </w:rPr>
        <w:t>[time]</w:t>
      </w:r>
      <w:r w:rsidRPr="00EF2FC0">
        <w:rPr>
          <w:rFonts w:ascii="Arial" w:hAnsi="Arial" w:cs="Arial"/>
          <w:sz w:val="20"/>
          <w:szCs w:val="20"/>
        </w:rPr>
        <w:t xml:space="preserve"> at </w:t>
      </w:r>
      <w:r w:rsidRPr="00EF2FC0">
        <w:rPr>
          <w:rFonts w:ascii="Arial" w:hAnsi="Arial" w:cs="Arial"/>
          <w:b/>
          <w:sz w:val="20"/>
          <w:szCs w:val="20"/>
        </w:rPr>
        <w:t>[venue]</w:t>
      </w:r>
      <w:r w:rsidRPr="00EF2FC0">
        <w:rPr>
          <w:rFonts w:ascii="Arial" w:hAnsi="Arial" w:cs="Arial"/>
          <w:sz w:val="20"/>
          <w:szCs w:val="20"/>
        </w:rPr>
        <w:t>, and the panel members will be [names of panel members];</w:t>
      </w:r>
    </w:p>
    <w:p w14:paraId="02E96941" w14:textId="77777777" w:rsidR="00EF2FC0" w:rsidRPr="00EF2FC0" w:rsidRDefault="00EF2FC0" w:rsidP="005C61B6">
      <w:pPr>
        <w:spacing w:after="0" w:line="240" w:lineRule="auto"/>
        <w:jc w:val="both"/>
        <w:rPr>
          <w:rFonts w:ascii="Arial" w:hAnsi="Arial" w:cs="Arial"/>
          <w:sz w:val="20"/>
          <w:szCs w:val="20"/>
        </w:rPr>
      </w:pPr>
    </w:p>
    <w:p w14:paraId="4F778D3F" w14:textId="77777777" w:rsidR="00EF2FC0" w:rsidRPr="00EF2FC0" w:rsidRDefault="00EF2FC0" w:rsidP="005C61B6">
      <w:pPr>
        <w:spacing w:after="0" w:line="240" w:lineRule="auto"/>
        <w:ind w:left="720"/>
        <w:jc w:val="both"/>
        <w:rPr>
          <w:rFonts w:ascii="Arial" w:hAnsi="Arial" w:cs="Arial"/>
          <w:sz w:val="20"/>
          <w:szCs w:val="20"/>
        </w:rPr>
      </w:pPr>
      <w:r w:rsidRPr="00EF2FC0">
        <w:rPr>
          <w:rFonts w:ascii="Arial" w:hAnsi="Arial" w:cs="Arial"/>
          <w:sz w:val="20"/>
          <w:szCs w:val="20"/>
        </w:rPr>
        <w:t>(b) advise all parties of your right to be accompanied to the meeting by a friend/adviser;</w:t>
      </w:r>
    </w:p>
    <w:p w14:paraId="3872914A" w14:textId="77777777" w:rsidR="00EF2FC0" w:rsidRPr="00EF2FC0" w:rsidRDefault="00EF2FC0" w:rsidP="005C61B6">
      <w:pPr>
        <w:spacing w:after="0" w:line="240" w:lineRule="auto"/>
        <w:jc w:val="both"/>
        <w:rPr>
          <w:rFonts w:ascii="Arial" w:hAnsi="Arial" w:cs="Arial"/>
          <w:sz w:val="20"/>
          <w:szCs w:val="20"/>
        </w:rPr>
      </w:pPr>
    </w:p>
    <w:p w14:paraId="1E3CA7D7" w14:textId="77777777" w:rsidR="00EF2FC0" w:rsidRPr="00EF2FC0" w:rsidRDefault="00EF2FC0" w:rsidP="005C61B6">
      <w:pPr>
        <w:spacing w:after="0" w:line="240" w:lineRule="auto"/>
        <w:ind w:left="720"/>
        <w:jc w:val="both"/>
        <w:rPr>
          <w:rFonts w:ascii="Arial" w:hAnsi="Arial" w:cs="Arial"/>
          <w:sz w:val="20"/>
          <w:szCs w:val="20"/>
        </w:rPr>
      </w:pPr>
      <w:r w:rsidRPr="00EF2FC0">
        <w:rPr>
          <w:rFonts w:ascii="Arial" w:hAnsi="Arial" w:cs="Arial"/>
          <w:sz w:val="20"/>
          <w:szCs w:val="20"/>
        </w:rPr>
        <w:t>(</w:t>
      </w:r>
      <w:r w:rsidR="00CF1A69">
        <w:rPr>
          <w:rFonts w:ascii="Arial" w:hAnsi="Arial" w:cs="Arial"/>
          <w:sz w:val="20"/>
          <w:szCs w:val="20"/>
        </w:rPr>
        <w:t>c</w:t>
      </w:r>
      <w:r w:rsidRPr="00EF2FC0">
        <w:rPr>
          <w:rFonts w:ascii="Arial" w:hAnsi="Arial" w:cs="Arial"/>
          <w:sz w:val="20"/>
          <w:szCs w:val="20"/>
        </w:rPr>
        <w:t>) state that the meeting will go ahead in the absence of the complainant, unless a reason for absence acceptable to the committee is presented prior to or at the beginning of the meeting.</w:t>
      </w:r>
    </w:p>
    <w:p w14:paraId="17FFA26C" w14:textId="77777777" w:rsidR="00EF2FC0" w:rsidRPr="00EF2FC0" w:rsidRDefault="00EF2FC0" w:rsidP="005C61B6">
      <w:pPr>
        <w:tabs>
          <w:tab w:val="left" w:pos="4860"/>
        </w:tabs>
        <w:spacing w:after="0" w:line="240" w:lineRule="auto"/>
        <w:jc w:val="both"/>
        <w:rPr>
          <w:rFonts w:ascii="Arial" w:hAnsi="Arial" w:cs="Arial"/>
          <w:sz w:val="20"/>
          <w:szCs w:val="20"/>
        </w:rPr>
      </w:pPr>
    </w:p>
    <w:p w14:paraId="4506CF5E" w14:textId="77777777" w:rsidR="00EF2FC0" w:rsidRPr="00EF2FC0" w:rsidRDefault="00EF2FC0" w:rsidP="005C61B6">
      <w:pPr>
        <w:tabs>
          <w:tab w:val="left" w:pos="4860"/>
        </w:tabs>
        <w:spacing w:after="0" w:line="240" w:lineRule="auto"/>
        <w:ind w:firstLine="720"/>
        <w:jc w:val="both"/>
        <w:rPr>
          <w:rFonts w:ascii="Arial" w:hAnsi="Arial" w:cs="Arial"/>
          <w:sz w:val="20"/>
          <w:szCs w:val="20"/>
        </w:rPr>
      </w:pPr>
      <w:r w:rsidRPr="00EF2FC0">
        <w:rPr>
          <w:rFonts w:ascii="Arial" w:hAnsi="Arial" w:cs="Arial"/>
          <w:sz w:val="20"/>
          <w:szCs w:val="20"/>
        </w:rPr>
        <w:t>I</w:t>
      </w:r>
      <w:r w:rsidR="00CF1A69">
        <w:rPr>
          <w:rFonts w:ascii="Arial" w:hAnsi="Arial" w:cs="Arial"/>
          <w:sz w:val="20"/>
          <w:szCs w:val="20"/>
        </w:rPr>
        <w:t xml:space="preserve"> am also enclosing </w:t>
      </w:r>
      <w:r w:rsidRPr="00EF2FC0">
        <w:rPr>
          <w:rFonts w:ascii="Arial" w:hAnsi="Arial" w:cs="Arial"/>
          <w:sz w:val="20"/>
          <w:szCs w:val="20"/>
        </w:rPr>
        <w:t>a copy of the agenda for the meeting</w:t>
      </w:r>
      <w:r w:rsidR="00CF1A69">
        <w:rPr>
          <w:rFonts w:ascii="Arial" w:hAnsi="Arial" w:cs="Arial"/>
          <w:sz w:val="20"/>
          <w:szCs w:val="20"/>
        </w:rPr>
        <w:t xml:space="preserve"> which is being sent</w:t>
      </w:r>
      <w:r w:rsidRPr="00EF2FC0">
        <w:rPr>
          <w:rFonts w:ascii="Arial" w:hAnsi="Arial" w:cs="Arial"/>
          <w:sz w:val="20"/>
          <w:szCs w:val="20"/>
        </w:rPr>
        <w:t xml:space="preserve"> to all participants.  The agenda include</w:t>
      </w:r>
      <w:r w:rsidR="00CF1A69">
        <w:rPr>
          <w:rFonts w:ascii="Arial" w:hAnsi="Arial" w:cs="Arial"/>
          <w:sz w:val="20"/>
          <w:szCs w:val="20"/>
        </w:rPr>
        <w:t>s</w:t>
      </w:r>
      <w:r w:rsidRPr="00EF2FC0">
        <w:rPr>
          <w:rFonts w:ascii="Arial" w:hAnsi="Arial" w:cs="Arial"/>
          <w:sz w:val="20"/>
          <w:szCs w:val="20"/>
        </w:rPr>
        <w:t>:</w:t>
      </w:r>
    </w:p>
    <w:p w14:paraId="314E2397" w14:textId="77777777" w:rsidR="00A31123" w:rsidRDefault="00EF2FC0" w:rsidP="005C61B6">
      <w:pPr>
        <w:numPr>
          <w:ilvl w:val="0"/>
          <w:numId w:val="6"/>
        </w:numPr>
        <w:spacing w:after="0" w:line="240" w:lineRule="auto"/>
        <w:ind w:left="1094" w:hanging="357"/>
        <w:jc w:val="both"/>
        <w:rPr>
          <w:rFonts w:ascii="Arial" w:hAnsi="Arial" w:cs="Arial"/>
          <w:sz w:val="20"/>
          <w:szCs w:val="20"/>
        </w:rPr>
      </w:pPr>
      <w:r w:rsidRPr="00EF2FC0">
        <w:rPr>
          <w:rFonts w:ascii="Arial" w:hAnsi="Arial" w:cs="Arial"/>
          <w:sz w:val="20"/>
          <w:szCs w:val="20"/>
        </w:rPr>
        <w:t>a cover sheet stating the meeting date, time and location, names of all participants in the meeting including the clerk, complainant, Investigating Officer, panel members and any witnesses, and a table of contents;</w:t>
      </w:r>
    </w:p>
    <w:p w14:paraId="1DB8148D" w14:textId="77777777" w:rsidR="00A31123" w:rsidRDefault="00EF2FC0" w:rsidP="005C61B6">
      <w:pPr>
        <w:numPr>
          <w:ilvl w:val="0"/>
          <w:numId w:val="6"/>
        </w:numPr>
        <w:spacing w:after="0" w:line="240" w:lineRule="auto"/>
        <w:ind w:left="1094" w:hanging="357"/>
        <w:jc w:val="both"/>
        <w:rPr>
          <w:rFonts w:ascii="Arial" w:hAnsi="Arial" w:cs="Arial"/>
          <w:sz w:val="20"/>
          <w:szCs w:val="20"/>
        </w:rPr>
      </w:pPr>
      <w:r w:rsidRPr="00A31123">
        <w:rPr>
          <w:rFonts w:ascii="Arial" w:hAnsi="Arial" w:cs="Arial"/>
          <w:sz w:val="20"/>
          <w:szCs w:val="20"/>
        </w:rPr>
        <w:t>procedure for the meeting;</w:t>
      </w:r>
    </w:p>
    <w:p w14:paraId="39F91DA5" w14:textId="77777777" w:rsidR="00A31123" w:rsidRDefault="00EF2FC0" w:rsidP="005C61B6">
      <w:pPr>
        <w:numPr>
          <w:ilvl w:val="0"/>
          <w:numId w:val="6"/>
        </w:numPr>
        <w:spacing w:after="0" w:line="240" w:lineRule="auto"/>
        <w:ind w:left="1094" w:hanging="357"/>
        <w:jc w:val="both"/>
        <w:rPr>
          <w:rFonts w:ascii="Arial" w:hAnsi="Arial" w:cs="Arial"/>
          <w:sz w:val="20"/>
          <w:szCs w:val="20"/>
        </w:rPr>
      </w:pPr>
      <w:r w:rsidRPr="00A31123">
        <w:rPr>
          <w:rFonts w:ascii="Arial" w:hAnsi="Arial" w:cs="Arial"/>
          <w:sz w:val="20"/>
          <w:szCs w:val="20"/>
        </w:rPr>
        <w:t>a copy of the complaint and any supporting documents which have been received from any of the participants;</w:t>
      </w:r>
    </w:p>
    <w:p w14:paraId="24F3142A" w14:textId="77777777" w:rsidR="00EF2FC0" w:rsidRPr="00A31123" w:rsidRDefault="00EF2FC0" w:rsidP="005C61B6">
      <w:pPr>
        <w:numPr>
          <w:ilvl w:val="0"/>
          <w:numId w:val="6"/>
        </w:numPr>
        <w:spacing w:after="0" w:line="240" w:lineRule="auto"/>
        <w:ind w:left="1094" w:hanging="357"/>
        <w:jc w:val="both"/>
        <w:rPr>
          <w:rFonts w:ascii="Arial" w:hAnsi="Arial" w:cs="Arial"/>
          <w:sz w:val="20"/>
          <w:szCs w:val="20"/>
        </w:rPr>
      </w:pPr>
      <w:r w:rsidRPr="00A31123">
        <w:rPr>
          <w:rFonts w:ascii="Arial" w:hAnsi="Arial" w:cs="Arial"/>
          <w:sz w:val="20"/>
          <w:szCs w:val="20"/>
        </w:rPr>
        <w:t>a copy of the school’s Complaints Policy</w:t>
      </w:r>
    </w:p>
    <w:p w14:paraId="1C596534" w14:textId="77777777" w:rsidR="00EF2FC0" w:rsidRPr="00EF2FC0" w:rsidRDefault="00EF2FC0" w:rsidP="005C61B6">
      <w:pPr>
        <w:tabs>
          <w:tab w:val="left" w:pos="4860"/>
        </w:tabs>
        <w:spacing w:after="0" w:line="240" w:lineRule="auto"/>
        <w:jc w:val="both"/>
        <w:rPr>
          <w:rFonts w:ascii="Arial" w:hAnsi="Arial" w:cs="Arial"/>
          <w:sz w:val="20"/>
          <w:szCs w:val="20"/>
        </w:rPr>
      </w:pPr>
    </w:p>
    <w:p w14:paraId="2C8C3C7B" w14:textId="77777777" w:rsidR="00EF2FC0" w:rsidRPr="00EF2FC0" w:rsidRDefault="00EF2FC0" w:rsidP="005C61B6">
      <w:pPr>
        <w:tabs>
          <w:tab w:val="left" w:pos="4860"/>
        </w:tabs>
        <w:spacing w:after="0" w:line="240" w:lineRule="auto"/>
        <w:ind w:firstLine="720"/>
        <w:jc w:val="both"/>
        <w:rPr>
          <w:rFonts w:ascii="Arial" w:hAnsi="Arial" w:cs="Arial"/>
          <w:sz w:val="20"/>
          <w:szCs w:val="20"/>
        </w:rPr>
      </w:pPr>
      <w:r w:rsidRPr="00EF2FC0">
        <w:rPr>
          <w:rFonts w:ascii="Arial" w:hAnsi="Arial" w:cs="Arial"/>
          <w:sz w:val="20"/>
          <w:szCs w:val="20"/>
        </w:rPr>
        <w:t>If you decide to withdraw your complaint in the meantime, please let me know as soon as possible.  I can be contacted on [phone number], or more easily at [e-mail address].  Please feel free to contact me if you have any other questions in the meantime.</w:t>
      </w:r>
    </w:p>
    <w:p w14:paraId="1AF90431" w14:textId="77777777" w:rsidR="00EF2FC0" w:rsidRPr="00EF2FC0" w:rsidRDefault="00EF2FC0" w:rsidP="005C61B6">
      <w:pPr>
        <w:tabs>
          <w:tab w:val="left" w:pos="4860"/>
        </w:tabs>
        <w:spacing w:after="0" w:line="240" w:lineRule="auto"/>
        <w:jc w:val="both"/>
        <w:rPr>
          <w:rFonts w:ascii="Arial" w:hAnsi="Arial" w:cs="Arial"/>
          <w:sz w:val="20"/>
          <w:szCs w:val="20"/>
        </w:rPr>
      </w:pPr>
    </w:p>
    <w:p w14:paraId="5E22868B"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Yours sincerely,</w:t>
      </w:r>
    </w:p>
    <w:p w14:paraId="6D906BEB" w14:textId="77777777" w:rsidR="00EF2FC0" w:rsidRPr="00EF2FC0" w:rsidRDefault="00EF2FC0" w:rsidP="005C61B6">
      <w:pPr>
        <w:spacing w:after="0" w:line="240" w:lineRule="auto"/>
        <w:jc w:val="both"/>
        <w:rPr>
          <w:rFonts w:ascii="Arial" w:hAnsi="Arial" w:cs="Arial"/>
          <w:sz w:val="20"/>
          <w:szCs w:val="20"/>
        </w:rPr>
      </w:pPr>
    </w:p>
    <w:p w14:paraId="58890603"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[Name of clerk]</w:t>
      </w:r>
    </w:p>
    <w:p w14:paraId="1BB893CF" w14:textId="77777777" w:rsidR="0075556C" w:rsidRPr="00EF2FC0" w:rsidRDefault="0075556C" w:rsidP="0075556C">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 xml:space="preserve">Clerk to the </w:t>
      </w:r>
      <w:r>
        <w:rPr>
          <w:rFonts w:ascii="Arial" w:hAnsi="Arial" w:cs="Arial"/>
          <w:sz w:val="20"/>
          <w:szCs w:val="20"/>
        </w:rPr>
        <w:t>Complaints committee</w:t>
      </w:r>
      <w:r w:rsidRPr="00EF2FC0">
        <w:rPr>
          <w:rFonts w:ascii="Arial" w:hAnsi="Arial" w:cs="Arial"/>
          <w:sz w:val="20"/>
          <w:szCs w:val="20"/>
        </w:rPr>
        <w:t xml:space="preserve"> of [name of school] </w:t>
      </w:r>
    </w:p>
    <w:p w14:paraId="130B2333" w14:textId="77777777" w:rsidR="00EF2FC0" w:rsidRDefault="00EF2FC0" w:rsidP="005C61B6">
      <w:pPr>
        <w:tabs>
          <w:tab w:val="left" w:pos="0"/>
          <w:tab w:val="left" w:pos="567"/>
        </w:tabs>
        <w:spacing w:after="0" w:line="240" w:lineRule="auto"/>
        <w:jc w:val="both"/>
        <w:rPr>
          <w:rFonts w:ascii="Arial" w:hAnsi="Arial" w:cs="Arial"/>
          <w:sz w:val="20"/>
          <w:szCs w:val="20"/>
        </w:rPr>
      </w:pPr>
    </w:p>
    <w:p w14:paraId="2D521B71" w14:textId="77777777" w:rsidR="0075556C" w:rsidRDefault="0075556C" w:rsidP="005C61B6">
      <w:pPr>
        <w:tabs>
          <w:tab w:val="left" w:pos="0"/>
          <w:tab w:val="left" w:pos="567"/>
        </w:tabs>
        <w:spacing w:after="0" w:line="240" w:lineRule="auto"/>
        <w:jc w:val="both"/>
        <w:rPr>
          <w:rFonts w:ascii="Arial" w:hAnsi="Arial" w:cs="Arial"/>
          <w:sz w:val="20"/>
          <w:szCs w:val="20"/>
        </w:rPr>
      </w:pPr>
    </w:p>
    <w:p w14:paraId="41F39591" w14:textId="77777777" w:rsidR="0075556C" w:rsidRDefault="0075556C" w:rsidP="005C61B6">
      <w:pPr>
        <w:tabs>
          <w:tab w:val="left" w:pos="0"/>
          <w:tab w:val="left" w:pos="567"/>
        </w:tabs>
        <w:spacing w:after="0" w:line="240" w:lineRule="auto"/>
        <w:jc w:val="both"/>
        <w:rPr>
          <w:rFonts w:ascii="Arial" w:hAnsi="Arial" w:cs="Arial"/>
          <w:sz w:val="20"/>
          <w:szCs w:val="20"/>
        </w:rPr>
      </w:pPr>
    </w:p>
    <w:p w14:paraId="38BDBB83" w14:textId="77777777" w:rsidR="0075556C" w:rsidRPr="00EF2FC0" w:rsidRDefault="0075556C" w:rsidP="005C61B6">
      <w:pPr>
        <w:tabs>
          <w:tab w:val="left" w:pos="0"/>
          <w:tab w:val="left" w:pos="567"/>
        </w:tabs>
        <w:spacing w:after="0" w:line="240" w:lineRule="auto"/>
        <w:jc w:val="both"/>
        <w:rPr>
          <w:rFonts w:ascii="Arial" w:hAnsi="Arial" w:cs="Arial"/>
          <w:sz w:val="20"/>
          <w:szCs w:val="20"/>
        </w:rPr>
      </w:pPr>
    </w:p>
    <w:p w14:paraId="61CF5047"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cc.</w:t>
      </w:r>
    </w:p>
    <w:p w14:paraId="69479CC4"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Headteacher</w:t>
      </w:r>
    </w:p>
    <w:p w14:paraId="7B55F765"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Chair of Governors</w:t>
      </w:r>
    </w:p>
    <w:p w14:paraId="2C00E8FC"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 xml:space="preserve">Investigating Officer (if the Stage 2 investigation was carried out by the </w:t>
      </w:r>
      <w:r w:rsidR="000E7DF2">
        <w:rPr>
          <w:rFonts w:ascii="Arial" w:hAnsi="Arial" w:cs="Arial"/>
          <w:sz w:val="20"/>
          <w:szCs w:val="20"/>
        </w:rPr>
        <w:t>Vice-Chair</w:t>
      </w:r>
      <w:r w:rsidRPr="00EF2FC0">
        <w:rPr>
          <w:rFonts w:ascii="Arial" w:hAnsi="Arial" w:cs="Arial"/>
          <w:sz w:val="20"/>
          <w:szCs w:val="20"/>
        </w:rPr>
        <w:t>)</w:t>
      </w:r>
    </w:p>
    <w:p w14:paraId="39F6D8CC" w14:textId="77777777" w:rsidR="00EF2FC0" w:rsidRPr="00EF2FC0" w:rsidRDefault="00EF2FC0" w:rsidP="005C61B6">
      <w:pPr>
        <w:tabs>
          <w:tab w:val="left" w:pos="4860"/>
        </w:tabs>
        <w:spacing w:after="0" w:line="240" w:lineRule="auto"/>
        <w:jc w:val="both"/>
        <w:rPr>
          <w:rFonts w:ascii="Arial" w:hAnsi="Arial" w:cs="Arial"/>
          <w:sz w:val="20"/>
          <w:szCs w:val="20"/>
        </w:rPr>
      </w:pPr>
    </w:p>
    <w:sectPr w:rsidR="00EF2FC0" w:rsidRPr="00EF2FC0" w:rsidSect="002A710F">
      <w:footerReference w:type="default" r:id="rId10"/>
      <w:pgSz w:w="11906" w:h="16838"/>
      <w:pgMar w:top="720" w:right="720" w:bottom="720" w:left="720" w:header="708" w:footer="708" w:gutter="0"/>
      <w:cols w:space="708"/>
      <w:docGrid w:linePitch="360"/>
      <w:sectPrChange w:id="281" w:author="Ailsa Holden [Head Teacher]" w:date="2026-02-17T14:33:00Z" w16du:dateUtc="2026-02-17T14:33:00Z">
        <w:sectPr w:rsidR="00EF2FC0" w:rsidRPr="00EF2FC0" w:rsidSect="002A710F">
          <w:pgMar w:top="1440" w:right="1440" w:bottom="1440" w:left="1440" w:header="708" w:footer="708"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11073" w14:textId="77777777" w:rsidR="00725DF0" w:rsidRDefault="00725DF0" w:rsidP="00984748">
      <w:pPr>
        <w:spacing w:after="0" w:line="240" w:lineRule="auto"/>
      </w:pPr>
      <w:r>
        <w:separator/>
      </w:r>
    </w:p>
  </w:endnote>
  <w:endnote w:type="continuationSeparator" w:id="0">
    <w:p w14:paraId="7C21EE25" w14:textId="77777777" w:rsidR="00725DF0" w:rsidRDefault="00725DF0" w:rsidP="00984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351174"/>
      <w:docPartObj>
        <w:docPartGallery w:val="Page Numbers (Bottom of Page)"/>
        <w:docPartUnique/>
      </w:docPartObj>
    </w:sdtPr>
    <w:sdtEndPr>
      <w:rPr>
        <w:noProof/>
      </w:rPr>
    </w:sdtEndPr>
    <w:sdtContent>
      <w:p w14:paraId="444E862D" w14:textId="77777777" w:rsidR="00725DF0" w:rsidRDefault="00725D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7E393A" w14:textId="77777777" w:rsidR="00725DF0" w:rsidRDefault="00725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96C78" w14:textId="77777777" w:rsidR="00725DF0" w:rsidRDefault="00725DF0" w:rsidP="00984748">
      <w:pPr>
        <w:spacing w:after="0" w:line="240" w:lineRule="auto"/>
      </w:pPr>
      <w:r>
        <w:separator/>
      </w:r>
    </w:p>
  </w:footnote>
  <w:footnote w:type="continuationSeparator" w:id="0">
    <w:p w14:paraId="60911D60" w14:textId="77777777" w:rsidR="00725DF0" w:rsidRDefault="00725DF0" w:rsidP="009847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04CFA"/>
    <w:multiLevelType w:val="hybridMultilevel"/>
    <w:tmpl w:val="AC863D32"/>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 w15:restartNumberingAfterBreak="0">
    <w:nsid w:val="137C2DEE"/>
    <w:multiLevelType w:val="hybridMultilevel"/>
    <w:tmpl w:val="8530E27C"/>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2" w15:restartNumberingAfterBreak="0">
    <w:nsid w:val="13EE58B6"/>
    <w:multiLevelType w:val="multilevel"/>
    <w:tmpl w:val="EC76042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625141"/>
    <w:multiLevelType w:val="hybridMultilevel"/>
    <w:tmpl w:val="946A3182"/>
    <w:lvl w:ilvl="0" w:tplc="F5BE39D6">
      <w:start w:val="1"/>
      <w:numFmt w:val="bullet"/>
      <w:lvlText w:val=""/>
      <w:lvlJc w:val="left"/>
      <w:pPr>
        <w:ind w:left="1437"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A633D"/>
    <w:multiLevelType w:val="hybridMultilevel"/>
    <w:tmpl w:val="B34E4D5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1D20BEA"/>
    <w:multiLevelType w:val="hybridMultilevel"/>
    <w:tmpl w:val="B964BD52"/>
    <w:lvl w:ilvl="0" w:tplc="08090001">
      <w:start w:val="1"/>
      <w:numFmt w:val="bullet"/>
      <w:lvlText w:val=""/>
      <w:lvlJc w:val="left"/>
      <w:pPr>
        <w:ind w:left="2160" w:hanging="360"/>
      </w:pPr>
      <w:rPr>
        <w:rFonts w:ascii="Symbol" w:hAnsi="Symbol" w:hint="default"/>
      </w:rPr>
    </w:lvl>
    <w:lvl w:ilvl="1" w:tplc="08090001">
      <w:start w:val="1"/>
      <w:numFmt w:val="bullet"/>
      <w:lvlText w:val=""/>
      <w:lvlJc w:val="left"/>
      <w:pPr>
        <w:ind w:left="2880" w:hanging="360"/>
      </w:pPr>
      <w:rPr>
        <w:rFonts w:ascii="Symbol" w:hAnsi="Symbol"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57163812"/>
    <w:multiLevelType w:val="hybridMultilevel"/>
    <w:tmpl w:val="A956F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5B7EE7"/>
    <w:multiLevelType w:val="hybridMultilevel"/>
    <w:tmpl w:val="4DE82C8A"/>
    <w:lvl w:ilvl="0" w:tplc="61D46C46">
      <w:numFmt w:val="bullet"/>
      <w:lvlText w:val="•"/>
      <w:lvlJc w:val="left"/>
      <w:pPr>
        <w:ind w:left="2157" w:hanging="360"/>
      </w:pPr>
      <w:rPr>
        <w:rFonts w:ascii="Arial" w:eastAsiaTheme="minorHAnsi" w:hAnsi="Arial" w:cs="Aria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8" w15:restartNumberingAfterBreak="0">
    <w:nsid w:val="60304FDD"/>
    <w:multiLevelType w:val="hybridMultilevel"/>
    <w:tmpl w:val="7298BC94"/>
    <w:lvl w:ilvl="0" w:tplc="F5BE39D6">
      <w:start w:val="1"/>
      <w:numFmt w:val="bullet"/>
      <w:lvlText w:val=""/>
      <w:lvlJc w:val="left"/>
      <w:pPr>
        <w:ind w:left="1797" w:hanging="360"/>
      </w:pPr>
      <w:rPr>
        <w:rFonts w:ascii="Symbol" w:hAnsi="Symbol" w:hint="default"/>
        <w:sz w:val="12"/>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9" w15:restartNumberingAfterBreak="0">
    <w:nsid w:val="7108074F"/>
    <w:multiLevelType w:val="multilevel"/>
    <w:tmpl w:val="45A2B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015870"/>
    <w:multiLevelType w:val="hybridMultilevel"/>
    <w:tmpl w:val="F3EC3F08"/>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250313576">
    <w:abstractNumId w:val="1"/>
  </w:num>
  <w:num w:numId="2" w16cid:durableId="194579922">
    <w:abstractNumId w:val="6"/>
  </w:num>
  <w:num w:numId="3" w16cid:durableId="396630981">
    <w:abstractNumId w:val="2"/>
  </w:num>
  <w:num w:numId="4" w16cid:durableId="2123065569">
    <w:abstractNumId w:val="10"/>
  </w:num>
  <w:num w:numId="5" w16cid:durableId="247277285">
    <w:abstractNumId w:val="7"/>
  </w:num>
  <w:num w:numId="6" w16cid:durableId="1315721689">
    <w:abstractNumId w:val="5"/>
  </w:num>
  <w:num w:numId="7" w16cid:durableId="1273561109">
    <w:abstractNumId w:val="4"/>
  </w:num>
  <w:num w:numId="8" w16cid:durableId="1551067674">
    <w:abstractNumId w:val="8"/>
  </w:num>
  <w:num w:numId="9" w16cid:durableId="1999265846">
    <w:abstractNumId w:val="3"/>
  </w:num>
  <w:num w:numId="10" w16cid:durableId="1053312046">
    <w:abstractNumId w:val="9"/>
  </w:num>
  <w:num w:numId="11" w16cid:durableId="18344898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ilsa Holden [Head Teacher]">
    <w15:presenceInfo w15:providerId="AD" w15:userId="S::AilsaHolden@Gateshead.Gov.UK::067180c8-33a4-42a6-9187-2490797570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ED7"/>
    <w:rsid w:val="00013FC1"/>
    <w:rsid w:val="00057BE7"/>
    <w:rsid w:val="000E7DF2"/>
    <w:rsid w:val="00107512"/>
    <w:rsid w:val="001165CF"/>
    <w:rsid w:val="00133FF9"/>
    <w:rsid w:val="001422B1"/>
    <w:rsid w:val="001A25DF"/>
    <w:rsid w:val="001E442C"/>
    <w:rsid w:val="001F3EF6"/>
    <w:rsid w:val="00246E10"/>
    <w:rsid w:val="002A710F"/>
    <w:rsid w:val="002D28F9"/>
    <w:rsid w:val="002E3138"/>
    <w:rsid w:val="002E382F"/>
    <w:rsid w:val="00300B65"/>
    <w:rsid w:val="003067DE"/>
    <w:rsid w:val="0033256D"/>
    <w:rsid w:val="00375442"/>
    <w:rsid w:val="003A6DA8"/>
    <w:rsid w:val="003A7197"/>
    <w:rsid w:val="003B5B0B"/>
    <w:rsid w:val="0045692B"/>
    <w:rsid w:val="00462AB2"/>
    <w:rsid w:val="004669EC"/>
    <w:rsid w:val="004975AE"/>
    <w:rsid w:val="004B3626"/>
    <w:rsid w:val="004C7122"/>
    <w:rsid w:val="005041BB"/>
    <w:rsid w:val="005309C8"/>
    <w:rsid w:val="00596A75"/>
    <w:rsid w:val="005C61B6"/>
    <w:rsid w:val="005C6689"/>
    <w:rsid w:val="00644224"/>
    <w:rsid w:val="00651EC6"/>
    <w:rsid w:val="006640E4"/>
    <w:rsid w:val="00665E02"/>
    <w:rsid w:val="006B59AB"/>
    <w:rsid w:val="006D40B8"/>
    <w:rsid w:val="006E0DF9"/>
    <w:rsid w:val="006E242E"/>
    <w:rsid w:val="007020B3"/>
    <w:rsid w:val="00725DF0"/>
    <w:rsid w:val="0075556C"/>
    <w:rsid w:val="0081026A"/>
    <w:rsid w:val="008A3D17"/>
    <w:rsid w:val="008A7622"/>
    <w:rsid w:val="008C39CC"/>
    <w:rsid w:val="008C3ACB"/>
    <w:rsid w:val="008C3E1B"/>
    <w:rsid w:val="008C6A1C"/>
    <w:rsid w:val="009076F7"/>
    <w:rsid w:val="00961ED7"/>
    <w:rsid w:val="00984748"/>
    <w:rsid w:val="009946AA"/>
    <w:rsid w:val="009B2DA0"/>
    <w:rsid w:val="009C0CBE"/>
    <w:rsid w:val="009C1034"/>
    <w:rsid w:val="009F03F4"/>
    <w:rsid w:val="00A31123"/>
    <w:rsid w:val="00A67E1E"/>
    <w:rsid w:val="00A76F53"/>
    <w:rsid w:val="00A85A0D"/>
    <w:rsid w:val="00A92570"/>
    <w:rsid w:val="00B6666E"/>
    <w:rsid w:val="00B95809"/>
    <w:rsid w:val="00C230A9"/>
    <w:rsid w:val="00C73ECF"/>
    <w:rsid w:val="00C75515"/>
    <w:rsid w:val="00CE444A"/>
    <w:rsid w:val="00CF1A69"/>
    <w:rsid w:val="00CF1DA5"/>
    <w:rsid w:val="00CF76A6"/>
    <w:rsid w:val="00D51EA7"/>
    <w:rsid w:val="00D80438"/>
    <w:rsid w:val="00D97609"/>
    <w:rsid w:val="00DA0F48"/>
    <w:rsid w:val="00DA3B65"/>
    <w:rsid w:val="00E8529E"/>
    <w:rsid w:val="00EC1618"/>
    <w:rsid w:val="00EF2FC0"/>
    <w:rsid w:val="00F64B29"/>
    <w:rsid w:val="00F74888"/>
    <w:rsid w:val="00F755E7"/>
    <w:rsid w:val="00FA3378"/>
    <w:rsid w:val="00FD7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7610D"/>
  <w15:docId w15:val="{446D6347-8D62-4158-B970-0152222B9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F2FC0"/>
    <w:pPr>
      <w:keepNext/>
      <w:widowControl w:val="0"/>
      <w:spacing w:after="0" w:line="240" w:lineRule="auto"/>
      <w:jc w:val="center"/>
      <w:outlineLvl w:val="0"/>
    </w:pPr>
    <w:rPr>
      <w:rFonts w:ascii="Times New Roman" w:eastAsia="Times New Roman" w:hAnsi="Times New Roman"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EF6"/>
    <w:pPr>
      <w:ind w:left="720"/>
      <w:contextualSpacing/>
    </w:pPr>
  </w:style>
  <w:style w:type="character" w:customStyle="1" w:styleId="Heading1Char">
    <w:name w:val="Heading 1 Char"/>
    <w:basedOn w:val="DefaultParagraphFont"/>
    <w:link w:val="Heading1"/>
    <w:rsid w:val="00EF2FC0"/>
    <w:rPr>
      <w:rFonts w:ascii="Times New Roman" w:eastAsia="Times New Roman" w:hAnsi="Times New Roman" w:cs="Times New Roman"/>
      <w:b/>
      <w:sz w:val="24"/>
      <w:szCs w:val="20"/>
      <w:lang w:val="en-US"/>
    </w:rPr>
  </w:style>
  <w:style w:type="paragraph" w:styleId="Header">
    <w:name w:val="header"/>
    <w:basedOn w:val="Normal"/>
    <w:link w:val="HeaderChar"/>
    <w:rsid w:val="00EF2FC0"/>
    <w:pPr>
      <w:tabs>
        <w:tab w:val="center" w:pos="4153"/>
        <w:tab w:val="right" w:pos="8306"/>
      </w:tabs>
      <w:spacing w:after="0" w:line="240" w:lineRule="auto"/>
    </w:pPr>
    <w:rPr>
      <w:rFonts w:ascii="Arial" w:eastAsia="Times New Roman" w:hAnsi="Arial" w:cs="Times New Roman"/>
      <w:sz w:val="20"/>
      <w:szCs w:val="20"/>
    </w:rPr>
  </w:style>
  <w:style w:type="character" w:customStyle="1" w:styleId="HeaderChar">
    <w:name w:val="Header Char"/>
    <w:basedOn w:val="DefaultParagraphFont"/>
    <w:link w:val="Header"/>
    <w:rsid w:val="00EF2FC0"/>
    <w:rPr>
      <w:rFonts w:ascii="Arial" w:eastAsia="Times New Roman" w:hAnsi="Arial" w:cs="Times New Roman"/>
      <w:sz w:val="20"/>
      <w:szCs w:val="20"/>
    </w:rPr>
  </w:style>
  <w:style w:type="character" w:styleId="Hyperlink">
    <w:name w:val="Hyperlink"/>
    <w:rsid w:val="00EF2FC0"/>
    <w:rPr>
      <w:color w:val="0000FF"/>
      <w:u w:val="single"/>
    </w:rPr>
  </w:style>
  <w:style w:type="paragraph" w:customStyle="1" w:styleId="Default">
    <w:name w:val="Default"/>
    <w:rsid w:val="00EF2FC0"/>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Footer">
    <w:name w:val="footer"/>
    <w:basedOn w:val="Normal"/>
    <w:link w:val="FooterChar"/>
    <w:uiPriority w:val="99"/>
    <w:unhideWhenUsed/>
    <w:rsid w:val="009847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748"/>
  </w:style>
  <w:style w:type="character" w:customStyle="1" w:styleId="legds2">
    <w:name w:val="legds2"/>
    <w:basedOn w:val="DefaultParagraphFont"/>
    <w:rsid w:val="00CF1DA5"/>
    <w:rPr>
      <w:vanish w:val="0"/>
      <w:webHidden w:val="0"/>
      <w:specVanish w:val="0"/>
    </w:rPr>
  </w:style>
  <w:style w:type="paragraph" w:styleId="NormalWeb">
    <w:name w:val="Normal (Web)"/>
    <w:basedOn w:val="Normal"/>
    <w:uiPriority w:val="99"/>
    <w:unhideWhenUsed/>
    <w:rsid w:val="006D40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33FF9"/>
    <w:rPr>
      <w:color w:val="605E5C"/>
      <w:shd w:val="clear" w:color="auto" w:fill="E1DFDD"/>
    </w:rPr>
  </w:style>
  <w:style w:type="paragraph" w:styleId="Revision">
    <w:name w:val="Revision"/>
    <w:hidden/>
    <w:uiPriority w:val="99"/>
    <w:semiHidden/>
    <w:rsid w:val="008C3A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52185">
      <w:bodyDiv w:val="1"/>
      <w:marLeft w:val="0"/>
      <w:marRight w:val="0"/>
      <w:marTop w:val="0"/>
      <w:marBottom w:val="0"/>
      <w:divBdr>
        <w:top w:val="none" w:sz="0" w:space="0" w:color="auto"/>
        <w:left w:val="none" w:sz="0" w:space="0" w:color="auto"/>
        <w:bottom w:val="none" w:sz="0" w:space="0" w:color="auto"/>
        <w:right w:val="none" w:sz="0" w:space="0" w:color="auto"/>
      </w:divBdr>
      <w:divsChild>
        <w:div w:id="656032433">
          <w:marLeft w:val="0"/>
          <w:marRight w:val="0"/>
          <w:marTop w:val="0"/>
          <w:marBottom w:val="0"/>
          <w:divBdr>
            <w:top w:val="none" w:sz="0" w:space="0" w:color="auto"/>
            <w:left w:val="none" w:sz="0" w:space="0" w:color="auto"/>
            <w:bottom w:val="none" w:sz="0" w:space="0" w:color="auto"/>
            <w:right w:val="none" w:sz="0" w:space="0" w:color="auto"/>
          </w:divBdr>
          <w:divsChild>
            <w:div w:id="1940528851">
              <w:marLeft w:val="0"/>
              <w:marRight w:val="0"/>
              <w:marTop w:val="0"/>
              <w:marBottom w:val="0"/>
              <w:divBdr>
                <w:top w:val="none" w:sz="0" w:space="0" w:color="auto"/>
                <w:left w:val="none" w:sz="0" w:space="0" w:color="auto"/>
                <w:bottom w:val="none" w:sz="0" w:space="0" w:color="auto"/>
                <w:right w:val="none" w:sz="0" w:space="0" w:color="auto"/>
              </w:divBdr>
              <w:divsChild>
                <w:div w:id="163475096">
                  <w:marLeft w:val="0"/>
                  <w:marRight w:val="0"/>
                  <w:marTop w:val="0"/>
                  <w:marBottom w:val="0"/>
                  <w:divBdr>
                    <w:top w:val="none" w:sz="0" w:space="0" w:color="auto"/>
                    <w:left w:val="none" w:sz="0" w:space="0" w:color="auto"/>
                    <w:bottom w:val="none" w:sz="0" w:space="0" w:color="auto"/>
                    <w:right w:val="none" w:sz="0" w:space="0" w:color="auto"/>
                  </w:divBdr>
                  <w:divsChild>
                    <w:div w:id="340671309">
                      <w:marLeft w:val="0"/>
                      <w:marRight w:val="0"/>
                      <w:marTop w:val="0"/>
                      <w:marBottom w:val="0"/>
                      <w:divBdr>
                        <w:top w:val="none" w:sz="0" w:space="0" w:color="auto"/>
                        <w:left w:val="none" w:sz="0" w:space="0" w:color="auto"/>
                        <w:bottom w:val="none" w:sz="0" w:space="0" w:color="auto"/>
                        <w:right w:val="none" w:sz="0" w:space="0" w:color="auto"/>
                      </w:divBdr>
                      <w:divsChild>
                        <w:div w:id="115082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0CB95-1F50-4CD8-9E36-968763856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7769</Words>
  <Characters>40714</Characters>
  <Application>Microsoft Office Word</Application>
  <DocSecurity>0</DocSecurity>
  <Lines>1233</Lines>
  <Paragraphs>407</Paragraphs>
  <ScaleCrop>false</ScaleCrop>
  <HeadingPairs>
    <vt:vector size="2" baseType="variant">
      <vt:variant>
        <vt:lpstr>Title</vt:lpstr>
      </vt:variant>
      <vt:variant>
        <vt:i4>1</vt:i4>
      </vt:variant>
    </vt:vector>
  </HeadingPairs>
  <TitlesOfParts>
    <vt:vector size="1" baseType="lpstr">
      <vt:lpstr/>
    </vt:vector>
  </TitlesOfParts>
  <Company>Southwark Council</Company>
  <LinksUpToDate>false</LinksUpToDate>
  <CharactersWithSpaces>48076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Finch, John</dc:creator>
  <cp:lastModifiedBy>Ailsa Holden [Head Teacher]</cp:lastModifiedBy>
  <cp:revision>2</cp:revision>
  <dcterms:created xsi:type="dcterms:W3CDTF">2026-02-17T14:50:00Z</dcterms:created>
  <dcterms:modified xsi:type="dcterms:W3CDTF">2026-02-17T14:50:00Z</dcterms:modified>
</cp:coreProperties>
</file>